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1031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782BDA" w:rsidRPr="0094603B" w14:paraId="7B919076" w14:textId="77777777" w:rsidTr="79D2D5B2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16BCE3F" w14:textId="77777777" w:rsidR="00782BDA" w:rsidRPr="00B24FC9" w:rsidRDefault="00782BDA" w:rsidP="00F85DCB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7FD43195" w14:textId="77777777" w:rsidR="00782BDA" w:rsidRPr="00B24FC9" w:rsidRDefault="00782BDA" w:rsidP="00F85DCB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8240" behindDoc="1" locked="1" layoutInCell="1" allowOverlap="1" wp14:anchorId="6D3025A4" wp14:editId="6B20F51E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0A7F1426" w14:textId="77777777" w:rsidR="00782BDA" w:rsidRPr="00B24FC9" w:rsidRDefault="00782BDA" w:rsidP="00F85DCB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WEATHER, CLIMATE, WATER AND RELATED ENVIRONMENTAL SERVICES AND APPLICATIONS</w:t>
            </w:r>
          </w:p>
          <w:p w14:paraId="4834A263" w14:textId="77777777" w:rsidR="00782BDA" w:rsidRPr="00B24FC9" w:rsidRDefault="00782BDA" w:rsidP="00F85DCB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Second Session</w:t>
            </w:r>
            <w:r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17 to 21 October 2022, Geneva</w:t>
            </w:r>
          </w:p>
        </w:tc>
        <w:tc>
          <w:tcPr>
            <w:tcW w:w="2962" w:type="dxa"/>
          </w:tcPr>
          <w:p w14:paraId="26468CBA" w14:textId="77777777" w:rsidR="00782BDA" w:rsidRPr="00FA3986" w:rsidRDefault="00782BDA" w:rsidP="00F85DCB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SERCOM-2/Doc. 5.10(2)</w:t>
            </w:r>
          </w:p>
        </w:tc>
      </w:tr>
      <w:tr w:rsidR="00782BDA" w:rsidRPr="00B24FC9" w14:paraId="73303915" w14:textId="77777777" w:rsidTr="79D2D5B2">
        <w:trPr>
          <w:trHeight w:val="730"/>
        </w:trPr>
        <w:tc>
          <w:tcPr>
            <w:tcW w:w="500" w:type="dxa"/>
            <w:vMerge/>
          </w:tcPr>
          <w:p w14:paraId="1A5FF75B" w14:textId="77777777" w:rsidR="00782BDA" w:rsidRPr="00FA3986" w:rsidRDefault="00782BDA" w:rsidP="00F85DCB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6EA11487" w14:textId="77777777" w:rsidR="00782BDA" w:rsidRPr="00FA3986" w:rsidRDefault="00782BDA" w:rsidP="00F85DCB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349D8145" w14:textId="0ADE9059" w:rsidR="00782BDA" w:rsidRPr="00B24FC9" w:rsidRDefault="00782BDA" w:rsidP="79D2D5B2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</w:rPr>
            </w:pPr>
            <w:r w:rsidRPr="79D2D5B2">
              <w:rPr>
                <w:rFonts w:cs="Tahoma"/>
                <w:color w:val="365F91" w:themeColor="accent1" w:themeShade="BF"/>
              </w:rPr>
              <w:t>Submitted by:</w:t>
            </w:r>
            <w:r>
              <w:br/>
            </w:r>
            <w:r w:rsidRPr="000634E8">
              <w:rPr>
                <w:rFonts w:cs="Tahoma"/>
                <w:color w:val="365F91" w:themeColor="accent1" w:themeShade="BF"/>
              </w:rPr>
              <w:t>Chair</w:t>
            </w:r>
            <w:r w:rsidRPr="79D2D5B2">
              <w:rPr>
                <w:rFonts w:cs="Tahoma"/>
                <w:color w:val="365F91" w:themeColor="accent1" w:themeShade="BF"/>
              </w:rPr>
              <w:t xml:space="preserve"> </w:t>
            </w:r>
          </w:p>
          <w:p w14:paraId="19750238" w14:textId="1BA6F91F" w:rsidR="00782BDA" w:rsidRPr="00B24FC9" w:rsidRDefault="0082128B" w:rsidP="00F85DCB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20.X</w:t>
            </w:r>
            <w:r w:rsidR="00782BDA">
              <w:rPr>
                <w:rFonts w:cs="Tahoma"/>
                <w:color w:val="365F91" w:themeColor="accent1" w:themeShade="BF"/>
                <w:szCs w:val="22"/>
              </w:rPr>
              <w:t>.2022</w:t>
            </w:r>
          </w:p>
          <w:p w14:paraId="38E2E321" w14:textId="6FAFDD8B" w:rsidR="00782BDA" w:rsidRPr="00B24FC9" w:rsidRDefault="00796A7F" w:rsidP="00F85DCB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APPROVED</w:t>
            </w:r>
          </w:p>
        </w:tc>
      </w:tr>
    </w:tbl>
    <w:p w14:paraId="1C0AE181" w14:textId="77777777" w:rsidR="00782BDA" w:rsidRPr="00B24FC9" w:rsidRDefault="00782BDA" w:rsidP="00782BDA">
      <w:pPr>
        <w:pStyle w:val="WMOBodyText"/>
        <w:ind w:left="2977" w:hanging="2977"/>
      </w:pPr>
      <w:r>
        <w:rPr>
          <w:b/>
          <w:bCs/>
        </w:rPr>
        <w:t>AGENDA ITEM 5:</w:t>
      </w:r>
      <w:r>
        <w:rPr>
          <w:b/>
          <w:bCs/>
        </w:rPr>
        <w:tab/>
        <w:t>TECHNICAL REGULATIONS AND OTHER TECHNICAL MATTERS</w:t>
      </w:r>
    </w:p>
    <w:p w14:paraId="6879C38A" w14:textId="77777777" w:rsidR="00782BDA" w:rsidRPr="00B24FC9" w:rsidRDefault="00782BDA" w:rsidP="00782BDA">
      <w:pPr>
        <w:pStyle w:val="WMOBodyText"/>
        <w:ind w:left="2977" w:hanging="2977"/>
      </w:pPr>
      <w:r>
        <w:rPr>
          <w:b/>
          <w:bCs/>
        </w:rPr>
        <w:t>AGENDA ITEM 5.10:</w:t>
      </w:r>
      <w:r>
        <w:rPr>
          <w:b/>
          <w:bCs/>
        </w:rPr>
        <w:tab/>
        <w:t>Integrated health services</w:t>
      </w:r>
    </w:p>
    <w:p w14:paraId="224F6F62" w14:textId="77777777" w:rsidR="00782BDA" w:rsidRDefault="00782BDA" w:rsidP="00782BDA">
      <w:pPr>
        <w:pStyle w:val="Heading1"/>
      </w:pPr>
      <w:bookmarkStart w:id="0" w:name="_APPENDIX_A:_"/>
      <w:bookmarkEnd w:id="0"/>
      <w:r>
        <w:t>ADDRESSING INFECTIOUS DISEASE RESEARCH AND PRODUCTS</w:t>
      </w:r>
    </w:p>
    <w:p w14:paraId="5C70CBCE" w14:textId="48D3220B" w:rsidR="002F5A4C" w:rsidRPr="00092CAE" w:rsidDel="00A943CE" w:rsidRDefault="002F5A4C" w:rsidP="002F5A4C">
      <w:pPr>
        <w:pStyle w:val="WMOBodyText"/>
        <w:ind w:left="2977" w:hanging="2977"/>
        <w:rPr>
          <w:del w:id="1" w:author="Yulia Tsarapkina" w:date="2022-10-21T16:01:00Z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8163A" w:rsidRPr="00DE48B4" w:rsidDel="00A943CE" w14:paraId="49703ADE" w14:textId="3D9A3DBF" w:rsidTr="00E360BA">
        <w:trPr>
          <w:jc w:val="center"/>
          <w:del w:id="2" w:author="Yulia Tsarapkina" w:date="2022-10-21T16:01:00Z"/>
        </w:trPr>
        <w:tc>
          <w:tcPr>
            <w:tcW w:w="5000" w:type="pct"/>
          </w:tcPr>
          <w:p w14:paraId="6E47896E" w14:textId="0407E2F3" w:rsidR="0088163A" w:rsidRPr="00DE48B4" w:rsidDel="00A943CE" w:rsidRDefault="0088163A" w:rsidP="00E360BA">
            <w:pPr>
              <w:pStyle w:val="WMOBodyText"/>
              <w:spacing w:before="120" w:after="120"/>
              <w:jc w:val="center"/>
              <w:rPr>
                <w:del w:id="3" w:author="Yulia Tsarapkina" w:date="2022-10-21T16:01:00Z"/>
              </w:rPr>
            </w:pPr>
            <w:del w:id="4" w:author="Yulia Tsarapkina" w:date="2022-10-21T16:01:00Z">
              <w:r w:rsidRPr="00DE48B4" w:rsidDel="00A943CE">
                <w:rPr>
                  <w:rFonts w:ascii="Verdana Bold" w:hAnsi="Verdana Bold" w:cstheme="minorHAnsi"/>
                  <w:b/>
                  <w:bCs/>
                  <w:caps/>
                </w:rPr>
                <w:delText>Summary</w:delText>
              </w:r>
            </w:del>
          </w:p>
        </w:tc>
      </w:tr>
      <w:tr w:rsidR="00C86842" w:rsidRPr="00DE48B4" w:rsidDel="00A943CE" w14:paraId="76329BF6" w14:textId="79C1DBC9" w:rsidTr="00E360BA">
        <w:trPr>
          <w:jc w:val="center"/>
          <w:del w:id="5" w:author="Yulia Tsarapkina" w:date="2022-10-21T16:01:00Z"/>
        </w:trPr>
        <w:tc>
          <w:tcPr>
            <w:tcW w:w="5000" w:type="pct"/>
          </w:tcPr>
          <w:p w14:paraId="718F44DE" w14:textId="7BC3A96A" w:rsidR="00AB6A29" w:rsidRPr="00DE67E5" w:rsidDel="00A943CE" w:rsidRDefault="44CB9AF4" w:rsidP="00E360BA">
            <w:pPr>
              <w:pStyle w:val="WMOBodyText"/>
              <w:spacing w:before="120" w:after="120"/>
              <w:jc w:val="left"/>
              <w:rPr>
                <w:del w:id="6" w:author="Yulia Tsarapkina" w:date="2022-10-21T16:01:00Z"/>
              </w:rPr>
            </w:pPr>
            <w:del w:id="7" w:author="Yulia Tsarapkina" w:date="2022-10-21T16:01:00Z">
              <w:r w:rsidRPr="79D2D5B2" w:rsidDel="00A943CE">
                <w:rPr>
                  <w:b/>
                  <w:bCs/>
                </w:rPr>
                <w:delText>Document presented by:</w:delText>
              </w:r>
              <w:r w:rsidDel="00A943CE">
                <w:delText xml:space="preserve"> </w:delText>
              </w:r>
              <w:r w:rsidR="5CD90640" w:rsidDel="00A943CE">
                <w:delText xml:space="preserve">Co-Chairs of the </w:delText>
              </w:r>
              <w:r w:rsidR="4D87C9A5" w:rsidDel="00A943CE">
                <w:delText>Joint WHO-</w:delText>
              </w:r>
              <w:r w:rsidR="00213C83" w:rsidDel="00A943CE">
                <w:delText xml:space="preserve">WMO </w:delText>
              </w:r>
              <w:r w:rsidR="4D87C9A5" w:rsidDel="00A943CE">
                <w:delText>SERCOM Study Group</w:delText>
              </w:r>
              <w:r w:rsidR="2C4E1392" w:rsidDel="00A943CE">
                <w:delText xml:space="preserve"> </w:delText>
              </w:r>
              <w:r w:rsidR="00C02AB1" w:rsidDel="00A943CE">
                <w:delText xml:space="preserve">on Integrated Health Services (SG-HEA) </w:delText>
              </w:r>
              <w:r w:rsidR="6676C5E1" w:rsidDel="00A943CE">
                <w:delText>in coordination with the Research Board Task Team on COVID-19 and</w:delText>
              </w:r>
              <w:r w:rsidR="4B8931A5" w:rsidDel="00A943CE">
                <w:delText xml:space="preserve"> Meteorological and Air Quality Factors</w:delText>
              </w:r>
              <w:r w:rsidR="0D2CA161" w:rsidDel="00A943CE">
                <w:delText>,</w:delText>
              </w:r>
              <w:r w:rsidR="6676C5E1" w:rsidDel="00A943CE">
                <w:delText xml:space="preserve"> </w:delText>
              </w:r>
              <w:r w:rsidR="2C4E1392" w:rsidDel="00A943CE">
                <w:delText xml:space="preserve">to inform SERCOM on </w:delText>
              </w:r>
              <w:r w:rsidR="31927341" w:rsidDel="00A943CE">
                <w:delText xml:space="preserve">recommendations for requirements and good practices; </w:delText>
              </w:r>
              <w:r w:rsidR="4D1A5A6F" w:rsidDel="00A943CE">
                <w:delText>and next steps to enhance</w:delText>
              </w:r>
              <w:r w:rsidR="2C4E1392" w:rsidDel="00A943CE">
                <w:delText xml:space="preserve"> </w:delText>
              </w:r>
              <w:r w:rsidR="448646C6" w:rsidDel="00A943CE">
                <w:delText xml:space="preserve">infectious disease related </w:delText>
              </w:r>
              <w:r w:rsidR="2C4E1392" w:rsidDel="00A943CE">
                <w:delText>science and services</w:delText>
              </w:r>
              <w:r w:rsidR="4B8931A5" w:rsidDel="00A943CE">
                <w:delText>.</w:delText>
              </w:r>
              <w:r w:rsidR="683AC728" w:rsidDel="00A943CE">
                <w:delText xml:space="preserve"> </w:delText>
              </w:r>
            </w:del>
          </w:p>
          <w:p w14:paraId="2051D9E8" w14:textId="3CBD7377" w:rsidR="00C86842" w:rsidRPr="00DE67E5" w:rsidDel="00A943CE" w:rsidRDefault="446A5B99" w:rsidP="00E360BA">
            <w:pPr>
              <w:pStyle w:val="WMOBodyText"/>
              <w:spacing w:before="120" w:after="120"/>
              <w:jc w:val="left"/>
              <w:rPr>
                <w:del w:id="8" w:author="Yulia Tsarapkina" w:date="2022-10-21T16:01:00Z"/>
                <w:b/>
                <w:bCs/>
                <w:color w:val="000000" w:themeColor="text1"/>
              </w:rPr>
            </w:pPr>
            <w:del w:id="9" w:author="Yulia Tsarapkina" w:date="2022-10-21T16:01:00Z">
              <w:r w:rsidRPr="62B41ACA" w:rsidDel="00A943CE">
                <w:rPr>
                  <w:b/>
                  <w:bCs/>
                  <w:color w:val="000000" w:themeColor="text1"/>
                </w:rPr>
                <w:delText xml:space="preserve">Strategic objective 2020–2023: </w:delText>
              </w:r>
              <w:r w:rsidRPr="62B41ACA" w:rsidDel="00A943CE">
                <w:rPr>
                  <w:color w:val="000000" w:themeColor="text1"/>
                </w:rPr>
                <w:delText>1.1 Effective and efficient functioning of the Commission for Weather, Climate, Water and Related Environmental Services and Applications and its working structures</w:delText>
              </w:r>
            </w:del>
          </w:p>
          <w:p w14:paraId="7F216A6D" w14:textId="79E09F2B" w:rsidR="00C86842" w:rsidRPr="00DE67E5" w:rsidDel="00A943CE" w:rsidRDefault="446A5B99" w:rsidP="00E360BA">
            <w:pPr>
              <w:pStyle w:val="WMOBodyText"/>
              <w:spacing w:before="120" w:after="120"/>
              <w:jc w:val="left"/>
              <w:rPr>
                <w:del w:id="10" w:author="Yulia Tsarapkina" w:date="2022-10-21T16:01:00Z"/>
                <w:color w:val="000000" w:themeColor="text1"/>
              </w:rPr>
            </w:pPr>
            <w:del w:id="11" w:author="Yulia Tsarapkina" w:date="2022-10-21T16:01:00Z">
              <w:r w:rsidRPr="6A33BEC4" w:rsidDel="00A943CE">
                <w:rPr>
                  <w:b/>
                  <w:bCs/>
                  <w:color w:val="000000" w:themeColor="text1"/>
                </w:rPr>
                <w:delText>F</w:delText>
              </w:r>
              <w:r w:rsidR="5015F3D1" w:rsidRPr="214D4B4C" w:rsidDel="00A943CE">
                <w:rPr>
                  <w:b/>
                  <w:bCs/>
                  <w:color w:val="000000" w:themeColor="text1"/>
                </w:rPr>
                <w:delText>inancial and administrative implications:</w:delText>
              </w:r>
              <w:r w:rsidR="118FA395" w:rsidRPr="214D4B4C" w:rsidDel="00A943CE">
                <w:rPr>
                  <w:color w:val="000000" w:themeColor="text1"/>
                </w:rPr>
                <w:delText xml:space="preserve"> </w:delText>
              </w:r>
              <w:r w:rsidR="00477040" w:rsidRPr="214D4B4C" w:rsidDel="00A943CE">
                <w:rPr>
                  <w:color w:val="000000" w:themeColor="text1"/>
                </w:rPr>
                <w:delText>Within the parameters of the Strategic and Operational Plans (2020</w:delText>
              </w:r>
              <w:r w:rsidR="00DA56BC" w:rsidDel="00A943CE">
                <w:rPr>
                  <w:color w:val="000000" w:themeColor="text1"/>
                </w:rPr>
                <w:delText>–2</w:delText>
              </w:r>
              <w:r w:rsidR="00477040" w:rsidRPr="214D4B4C" w:rsidDel="00A943CE">
                <w:rPr>
                  <w:color w:val="000000" w:themeColor="text1"/>
                </w:rPr>
                <w:delText xml:space="preserve">023), </w:delText>
              </w:r>
              <w:r w:rsidR="00F06D4C" w:rsidRPr="6A33BEC4" w:rsidDel="00A943CE">
                <w:rPr>
                  <w:rStyle w:val="normaltextrun"/>
                  <w:color w:val="000000" w:themeColor="text1"/>
                </w:rPr>
                <w:delText>will be reflected in the Strategic and Operational Plans 2024–2027 and complemented by extrabudgetary resources.</w:delText>
              </w:r>
              <w:r w:rsidR="00F06D4C" w:rsidRPr="6A33BEC4" w:rsidDel="00A943CE">
                <w:rPr>
                  <w:rStyle w:val="eop"/>
                  <w:color w:val="000000" w:themeColor="text1"/>
                </w:rPr>
                <w:delText> </w:delText>
              </w:r>
            </w:del>
          </w:p>
          <w:p w14:paraId="3FFCCCF0" w14:textId="4FD17970" w:rsidR="00C86842" w:rsidRPr="00DE67E5" w:rsidDel="00A943CE" w:rsidRDefault="08D874C1" w:rsidP="00E360BA">
            <w:pPr>
              <w:pStyle w:val="WMOBodyText"/>
              <w:spacing w:before="120" w:after="120"/>
              <w:jc w:val="left"/>
              <w:rPr>
                <w:del w:id="12" w:author="Yulia Tsarapkina" w:date="2022-10-21T16:01:00Z"/>
                <w:color w:val="000000" w:themeColor="text1"/>
              </w:rPr>
            </w:pPr>
            <w:del w:id="13" w:author="Yulia Tsarapkina" w:date="2022-10-21T16:01:00Z">
              <w:r w:rsidRPr="214D4B4C" w:rsidDel="00A943CE">
                <w:rPr>
                  <w:b/>
                  <w:bCs/>
                  <w:color w:val="000000" w:themeColor="text1"/>
                </w:rPr>
                <w:delText>Key implementers:</w:delText>
              </w:r>
              <w:r w:rsidRPr="214D4B4C" w:rsidDel="00A943CE">
                <w:rPr>
                  <w:color w:val="000000" w:themeColor="text1"/>
                </w:rPr>
                <w:delText xml:space="preserve"> </w:delText>
              </w:r>
              <w:r w:rsidR="6BFBAAC9" w:rsidRPr="214D4B4C" w:rsidDel="00A943CE">
                <w:rPr>
                  <w:color w:val="000000" w:themeColor="text1"/>
                </w:rPr>
                <w:delText xml:space="preserve">SERCOM; the World Health Organization and </w:delText>
              </w:r>
              <w:r w:rsidR="18D40670" w:rsidRPr="214D4B4C" w:rsidDel="00A943CE">
                <w:rPr>
                  <w:color w:val="000000" w:themeColor="text1"/>
                </w:rPr>
                <w:delText xml:space="preserve">health </w:delText>
              </w:r>
              <w:r w:rsidR="6BFBAAC9" w:rsidRPr="214D4B4C" w:rsidDel="00A943CE">
                <w:rPr>
                  <w:color w:val="000000" w:themeColor="text1"/>
                </w:rPr>
                <w:delText>sector partners</w:delText>
              </w:r>
            </w:del>
          </w:p>
          <w:p w14:paraId="604ED80C" w14:textId="0D482F8D" w:rsidR="00C86842" w:rsidRPr="00DE67E5" w:rsidDel="00A943CE" w:rsidRDefault="5015F3D1" w:rsidP="00E360BA">
            <w:pPr>
              <w:pStyle w:val="WMOBodyText"/>
              <w:spacing w:before="120" w:after="120"/>
              <w:jc w:val="left"/>
              <w:rPr>
                <w:del w:id="14" w:author="Yulia Tsarapkina" w:date="2022-10-21T16:01:00Z"/>
                <w:color w:val="000000" w:themeColor="text1"/>
              </w:rPr>
            </w:pPr>
            <w:del w:id="15" w:author="Yulia Tsarapkina" w:date="2022-10-21T16:01:00Z">
              <w:r w:rsidRPr="67B338C6" w:rsidDel="00A943CE">
                <w:rPr>
                  <w:b/>
                  <w:bCs/>
                  <w:color w:val="000000" w:themeColor="text1"/>
                </w:rPr>
                <w:delText>Time</w:delText>
              </w:r>
              <w:r w:rsidR="00E360BA" w:rsidDel="00A943CE">
                <w:rPr>
                  <w:b/>
                  <w:bCs/>
                  <w:color w:val="000000" w:themeColor="text1"/>
                </w:rPr>
                <w:delText xml:space="preserve"> </w:delText>
              </w:r>
              <w:r w:rsidRPr="67B338C6" w:rsidDel="00A943CE">
                <w:rPr>
                  <w:b/>
                  <w:bCs/>
                  <w:color w:val="000000" w:themeColor="text1"/>
                </w:rPr>
                <w:delText>frame:</w:delText>
              </w:r>
              <w:r w:rsidR="118FA395" w:rsidRPr="67B338C6" w:rsidDel="00A943CE">
                <w:rPr>
                  <w:color w:val="000000" w:themeColor="text1"/>
                </w:rPr>
                <w:delText xml:space="preserve"> </w:delText>
              </w:r>
              <w:r w:rsidR="005B320D" w:rsidRPr="67B338C6" w:rsidDel="00A943CE">
                <w:rPr>
                  <w:color w:val="000000" w:themeColor="text1"/>
                </w:rPr>
                <w:delText>2022</w:delText>
              </w:r>
              <w:r w:rsidR="00DA56BC" w:rsidDel="00A943CE">
                <w:rPr>
                  <w:color w:val="000000" w:themeColor="text1"/>
                </w:rPr>
                <w:delText>–2</w:delText>
              </w:r>
              <w:r w:rsidR="005B320D" w:rsidRPr="67B338C6" w:rsidDel="00A943CE">
                <w:rPr>
                  <w:color w:val="000000" w:themeColor="text1"/>
                </w:rPr>
                <w:delText>4</w:delText>
              </w:r>
            </w:del>
          </w:p>
          <w:p w14:paraId="4BC31B6D" w14:textId="31E61C61" w:rsidR="00C86842" w:rsidRPr="00DE48B4" w:rsidDel="00A943CE" w:rsidRDefault="5015F3D1" w:rsidP="00E360BA">
            <w:pPr>
              <w:pStyle w:val="WMOBodyText"/>
              <w:spacing w:before="120" w:after="120"/>
              <w:jc w:val="left"/>
              <w:rPr>
                <w:del w:id="16" w:author="Yulia Tsarapkina" w:date="2022-10-21T16:01:00Z"/>
                <w:color w:val="000000" w:themeColor="text1"/>
              </w:rPr>
            </w:pPr>
            <w:del w:id="17" w:author="Yulia Tsarapkina" w:date="2022-10-21T16:01:00Z">
              <w:r w:rsidRPr="214D4B4C" w:rsidDel="00A943CE">
                <w:rPr>
                  <w:b/>
                  <w:bCs/>
                  <w:color w:val="000000" w:themeColor="text1"/>
                </w:rPr>
                <w:delText>Action expected:</w:delText>
              </w:r>
              <w:r w:rsidRPr="214D4B4C" w:rsidDel="00A943CE">
                <w:rPr>
                  <w:color w:val="000000" w:themeColor="text1"/>
                </w:rPr>
                <w:delText xml:space="preserve"> </w:delText>
              </w:r>
              <w:r w:rsidR="62C584DB" w:rsidRPr="214D4B4C" w:rsidDel="00A943CE">
                <w:rPr>
                  <w:color w:val="000000" w:themeColor="text1"/>
                </w:rPr>
                <w:delText xml:space="preserve">adopt draft </w:delText>
              </w:r>
              <w:r w:rsidR="00E360BA" w:rsidDel="00A943CE">
                <w:rPr>
                  <w:color w:val="000000" w:themeColor="text1"/>
                </w:rPr>
                <w:delText>D</w:delText>
              </w:r>
              <w:r w:rsidR="62C584DB" w:rsidRPr="214D4B4C" w:rsidDel="00A943CE">
                <w:rPr>
                  <w:color w:val="000000" w:themeColor="text1"/>
                </w:rPr>
                <w:delText>ecision 5.10(</w:delText>
              </w:r>
              <w:r w:rsidR="00AE070F" w:rsidDel="00A943CE">
                <w:rPr>
                  <w:color w:val="000000" w:themeColor="text1"/>
                </w:rPr>
                <w:delText>2</w:delText>
              </w:r>
              <w:r w:rsidR="62C584DB" w:rsidRPr="214D4B4C" w:rsidDel="00A943CE">
                <w:rPr>
                  <w:color w:val="000000" w:themeColor="text1"/>
                </w:rPr>
                <w:delText xml:space="preserve">)/1 </w:delText>
              </w:r>
            </w:del>
          </w:p>
          <w:p w14:paraId="170000FD" w14:textId="63DB93CC" w:rsidR="00C86842" w:rsidRPr="00DE48B4" w:rsidDel="00A943CE" w:rsidRDefault="00C86842" w:rsidP="00E360BA">
            <w:pPr>
              <w:pStyle w:val="WMOBodyText"/>
              <w:spacing w:before="120" w:after="120"/>
              <w:jc w:val="left"/>
              <w:rPr>
                <w:del w:id="18" w:author="Yulia Tsarapkina" w:date="2022-10-21T16:01:00Z"/>
                <w:color w:val="000000" w:themeColor="text1"/>
              </w:rPr>
            </w:pPr>
          </w:p>
        </w:tc>
      </w:tr>
    </w:tbl>
    <w:p w14:paraId="0E961319" w14:textId="1D19B6B1" w:rsidR="00092CAE" w:rsidDel="00A943CE" w:rsidRDefault="00092CAE">
      <w:pPr>
        <w:tabs>
          <w:tab w:val="clear" w:pos="1134"/>
        </w:tabs>
        <w:jc w:val="left"/>
        <w:rPr>
          <w:del w:id="19" w:author="Yulia Tsarapkina" w:date="2022-10-21T16:01:00Z"/>
        </w:rPr>
      </w:pPr>
    </w:p>
    <w:p w14:paraId="2E675AC2" w14:textId="6B3A2A45" w:rsidR="00C86842" w:rsidDel="00A943CE" w:rsidRDefault="00C86842" w:rsidP="608D8AA7">
      <w:pPr>
        <w:tabs>
          <w:tab w:val="clear" w:pos="1134"/>
        </w:tabs>
        <w:jc w:val="left"/>
        <w:rPr>
          <w:del w:id="20" w:author="Yulia Tsarapkina" w:date="2022-10-21T16:01:00Z"/>
          <w:rFonts w:eastAsia="Verdana" w:cs="Verdana"/>
          <w:b/>
          <w:bCs/>
          <w:caps/>
          <w:kern w:val="32"/>
          <w:sz w:val="24"/>
          <w:szCs w:val="24"/>
          <w:lang w:eastAsia="zh-TW"/>
        </w:rPr>
      </w:pPr>
      <w:del w:id="21" w:author="Yulia Tsarapkina" w:date="2022-10-21T16:01:00Z">
        <w:r w:rsidDel="00A943CE">
          <w:br w:type="page"/>
        </w:r>
      </w:del>
    </w:p>
    <w:p w14:paraId="4E11928D" w14:textId="77777777" w:rsidR="0037222D" w:rsidRDefault="0037222D" w:rsidP="0037222D">
      <w:pPr>
        <w:pStyle w:val="Heading1"/>
      </w:pPr>
      <w:r>
        <w:lastRenderedPageBreak/>
        <w:t>DRAFT DECISION</w:t>
      </w:r>
    </w:p>
    <w:p w14:paraId="13300F68" w14:textId="77777777" w:rsidR="0037222D" w:rsidRPr="002144C9" w:rsidRDefault="0037222D" w:rsidP="0037222D">
      <w:pPr>
        <w:pStyle w:val="Heading2"/>
      </w:pPr>
      <w:r w:rsidRPr="002144C9">
        <w:t>Draft Decision</w:t>
      </w:r>
      <w:r w:rsidR="00327316" w:rsidRPr="002144C9">
        <w:t xml:space="preserve"> 5.10(</w:t>
      </w:r>
      <w:r w:rsidR="00A62D16">
        <w:t>2</w:t>
      </w:r>
      <w:r w:rsidR="003F6D2C" w:rsidRPr="002144C9">
        <w:t>)</w:t>
      </w:r>
      <w:r w:rsidR="00E360BA">
        <w:t>/1</w:t>
      </w:r>
      <w:r w:rsidRPr="002144C9">
        <w:t xml:space="preserve"> </w:t>
      </w:r>
      <w:r w:rsidR="00045A29" w:rsidRPr="002144C9">
        <w:t>(</w:t>
      </w:r>
      <w:r w:rsidR="00C86842" w:rsidRPr="002144C9">
        <w:t>SERCOM-2</w:t>
      </w:r>
      <w:r w:rsidR="00045A29" w:rsidRPr="002144C9">
        <w:t>)</w:t>
      </w:r>
    </w:p>
    <w:p w14:paraId="35CBB6A3" w14:textId="77777777" w:rsidR="006B02DB" w:rsidRPr="000634E8" w:rsidRDefault="000634E8" w:rsidP="000634E8">
      <w:pPr>
        <w:pStyle w:val="Heading3"/>
      </w:pPr>
      <w:r w:rsidRPr="000634E8">
        <w:t xml:space="preserve">Addressing </w:t>
      </w:r>
      <w:r>
        <w:t>I</w:t>
      </w:r>
      <w:r w:rsidRPr="000634E8">
        <w:t xml:space="preserve">nfectious </w:t>
      </w:r>
      <w:r>
        <w:t>D</w:t>
      </w:r>
      <w:r w:rsidRPr="000634E8">
        <w:t xml:space="preserve">isease </w:t>
      </w:r>
      <w:r>
        <w:t>R</w:t>
      </w:r>
      <w:r w:rsidRPr="000634E8">
        <w:t xml:space="preserve">esearch and </w:t>
      </w:r>
      <w:r>
        <w:t>P</w:t>
      </w:r>
      <w:r w:rsidRPr="000634E8">
        <w:t>roducts</w:t>
      </w:r>
    </w:p>
    <w:p w14:paraId="632A6B59" w14:textId="77777777" w:rsidR="0037222D" w:rsidRDefault="497C01C3" w:rsidP="214D4B4C">
      <w:pPr>
        <w:pStyle w:val="WMOBodyText"/>
        <w:rPr>
          <w:b/>
          <w:bCs/>
        </w:rPr>
      </w:pPr>
      <w:r w:rsidRPr="214D4B4C">
        <w:rPr>
          <w:b/>
          <w:bCs/>
        </w:rPr>
        <w:t xml:space="preserve">The </w:t>
      </w:r>
      <w:r w:rsidR="456C29D9" w:rsidRPr="214D4B4C">
        <w:rPr>
          <w:b/>
          <w:bCs/>
        </w:rPr>
        <w:t>Commission for Weather, Climate, Water and Related Environmental Services and Applications</w:t>
      </w:r>
      <w:r w:rsidRPr="214D4B4C">
        <w:rPr>
          <w:b/>
          <w:bCs/>
        </w:rPr>
        <w:t xml:space="preserve"> decides:</w:t>
      </w:r>
    </w:p>
    <w:p w14:paraId="6D6510E4" w14:textId="77777777" w:rsidR="008F68C4" w:rsidRDefault="0E246850" w:rsidP="00E360BA">
      <w:pPr>
        <w:pStyle w:val="WMOBodyText"/>
        <w:tabs>
          <w:tab w:val="left" w:pos="567"/>
        </w:tabs>
        <w:ind w:left="567" w:hanging="567"/>
        <w:rPr>
          <w:color w:val="000000" w:themeColor="text1"/>
        </w:rPr>
      </w:pPr>
      <w:r>
        <w:t>(1)</w:t>
      </w:r>
      <w:r>
        <w:tab/>
      </w:r>
      <w:r w:rsidR="76682417">
        <w:t>To take note of the work of the COVID-</w:t>
      </w:r>
      <w:r w:rsidR="04F7EF99">
        <w:t xml:space="preserve">19 and </w:t>
      </w:r>
      <w:r w:rsidR="055BAC2F">
        <w:t>Meteorological and Air Quality (</w:t>
      </w:r>
      <w:r w:rsidR="04F7EF99">
        <w:t>MAQ</w:t>
      </w:r>
      <w:r w:rsidR="0AD3E3AC">
        <w:t>)</w:t>
      </w:r>
      <w:r w:rsidR="04F7EF99">
        <w:t xml:space="preserve"> Factors </w:t>
      </w:r>
      <w:r w:rsidR="76682417">
        <w:t>Task Team (June</w:t>
      </w:r>
      <w:r w:rsidR="76682417" w:rsidRPr="3D0B7311">
        <w:rPr>
          <w:color w:val="000000" w:themeColor="text1"/>
        </w:rPr>
        <w:t xml:space="preserve"> 2020 – March 2022) established by the WMO Research Board</w:t>
      </w:r>
      <w:r w:rsidR="7149E5F9" w:rsidRPr="3D0B7311">
        <w:rPr>
          <w:color w:val="000000" w:themeColor="text1"/>
        </w:rPr>
        <w:t xml:space="preserve"> (RB)</w:t>
      </w:r>
      <w:r w:rsidR="76682417" w:rsidRPr="3D0B7311">
        <w:rPr>
          <w:color w:val="000000" w:themeColor="text1"/>
        </w:rPr>
        <w:t xml:space="preserve"> to monitor the state of knowledge on COVID-19 and linkages to air quality, UV radiation, weather and climatic conditions; and the importance to</w:t>
      </w:r>
      <w:r w:rsidR="371FF2CB" w:rsidRPr="3D0B7311">
        <w:rPr>
          <w:color w:val="000000" w:themeColor="text1"/>
        </w:rPr>
        <w:t xml:space="preserve"> continue </w:t>
      </w:r>
      <w:r w:rsidR="26BAC0BC" w:rsidRPr="3D0B7311">
        <w:rPr>
          <w:color w:val="000000" w:themeColor="text1"/>
        </w:rPr>
        <w:t>identifying</w:t>
      </w:r>
      <w:r w:rsidR="371FF2CB" w:rsidRPr="3D0B7311">
        <w:rPr>
          <w:color w:val="000000" w:themeColor="text1"/>
        </w:rPr>
        <w:t xml:space="preserve"> </w:t>
      </w:r>
      <w:r w:rsidR="30AA7FDE" w:rsidRPr="3D0B7311">
        <w:rPr>
          <w:color w:val="000000" w:themeColor="text1"/>
        </w:rPr>
        <w:t xml:space="preserve">means to support </w:t>
      </w:r>
      <w:r w:rsidR="371FF2CB" w:rsidRPr="3D0B7311">
        <w:rPr>
          <w:color w:val="000000" w:themeColor="text1"/>
        </w:rPr>
        <w:t xml:space="preserve">infectious disease research and related services under the remit of the </w:t>
      </w:r>
      <w:r w:rsidR="40207DAE" w:rsidRPr="3D0B7311">
        <w:rPr>
          <w:color w:val="000000" w:themeColor="text1"/>
        </w:rPr>
        <w:t xml:space="preserve">SERCOM </w:t>
      </w:r>
      <w:r w:rsidR="371FF2CB" w:rsidRPr="3D0B7311">
        <w:rPr>
          <w:color w:val="000000" w:themeColor="text1"/>
        </w:rPr>
        <w:t>Study Group</w:t>
      </w:r>
      <w:r w:rsidR="005B320D" w:rsidRPr="3D0B7311">
        <w:rPr>
          <w:color w:val="000000" w:themeColor="text1"/>
        </w:rPr>
        <w:t xml:space="preserve"> on Integrated Health Services (SG-HEA)</w:t>
      </w:r>
      <w:r w:rsidR="2D1F7350" w:rsidRPr="3D0B7311">
        <w:rPr>
          <w:color w:val="000000" w:themeColor="text1"/>
        </w:rPr>
        <w:t>;</w:t>
      </w:r>
    </w:p>
    <w:p w14:paraId="5945F9AE" w14:textId="77777777" w:rsidR="008F68C4" w:rsidRDefault="021E99AC" w:rsidP="00E360BA">
      <w:pPr>
        <w:pStyle w:val="WMOBodyText"/>
        <w:tabs>
          <w:tab w:val="left" w:pos="567"/>
        </w:tabs>
        <w:ind w:left="567" w:hanging="567"/>
        <w:rPr>
          <w:color w:val="000000" w:themeColor="text1"/>
        </w:rPr>
      </w:pPr>
      <w:r>
        <w:t>(</w:t>
      </w:r>
      <w:r w:rsidR="11A83990">
        <w:t>2</w:t>
      </w:r>
      <w:r>
        <w:t>)</w:t>
      </w:r>
      <w:r>
        <w:tab/>
        <w:t xml:space="preserve">To request </w:t>
      </w:r>
      <w:r w:rsidR="005B320D">
        <w:t>SG-HEA</w:t>
      </w:r>
      <w:r>
        <w:t xml:space="preserve"> to further </w:t>
      </w:r>
      <w:r w:rsidR="005B320D">
        <w:t xml:space="preserve">explore </w:t>
      </w:r>
      <w:r>
        <w:t>requirements</w:t>
      </w:r>
      <w:r w:rsidR="2EE4A546">
        <w:t xml:space="preserve"> </w:t>
      </w:r>
      <w:r w:rsidR="005B320D">
        <w:t xml:space="preserve">for the </w:t>
      </w:r>
      <w:r>
        <w:t>routine use of climate, meteorological,</w:t>
      </w:r>
      <w:r w:rsidR="6592C0A6">
        <w:t xml:space="preserve"> hydrological</w:t>
      </w:r>
      <w:r>
        <w:t xml:space="preserve"> and air quality information for infectious disease </w:t>
      </w:r>
      <w:r w:rsidR="0CC68F74">
        <w:t xml:space="preserve">management and </w:t>
      </w:r>
      <w:r>
        <w:t xml:space="preserve">research; and to identify mechanisms and actions to </w:t>
      </w:r>
      <w:r w:rsidR="03F791A6">
        <w:t>prevent</w:t>
      </w:r>
      <w:r w:rsidR="58E48B39">
        <w:t xml:space="preserve"> </w:t>
      </w:r>
      <w:r>
        <w:t>and</w:t>
      </w:r>
      <w:r w:rsidR="09CA713D">
        <w:t xml:space="preserve"> respond to </w:t>
      </w:r>
      <w:r>
        <w:t>infectious disease</w:t>
      </w:r>
      <w:r w:rsidR="40E89995">
        <w:t xml:space="preserve"> outbreaks</w:t>
      </w:r>
      <w:r w:rsidR="7023614B">
        <w:t xml:space="preserve"> </w:t>
      </w:r>
      <w:r w:rsidR="3514D568">
        <w:t>and other concurrent emergencies</w:t>
      </w:r>
      <w:r w:rsidR="48A642A5">
        <w:t xml:space="preserve"> at various levels</w:t>
      </w:r>
      <w:r w:rsidR="2D1F7350">
        <w:t xml:space="preserve">; </w:t>
      </w:r>
    </w:p>
    <w:p w14:paraId="6C8875FA" w14:textId="77777777" w:rsidR="3FADA818" w:rsidRDefault="0E16CA75" w:rsidP="00E360BA">
      <w:pPr>
        <w:pStyle w:val="WMOBodyText"/>
        <w:tabs>
          <w:tab w:val="left" w:pos="567"/>
        </w:tabs>
        <w:ind w:left="567" w:hanging="567"/>
      </w:pPr>
      <w:r>
        <w:t>(</w:t>
      </w:r>
      <w:r w:rsidR="6D99F09B">
        <w:t>3</w:t>
      </w:r>
      <w:r>
        <w:t>)</w:t>
      </w:r>
      <w:r>
        <w:tab/>
        <w:t xml:space="preserve">To </w:t>
      </w:r>
      <w:r w:rsidR="005B320D">
        <w:t xml:space="preserve">take note of </w:t>
      </w:r>
      <w:r>
        <w:t>the Briefing Note of the RB</w:t>
      </w:r>
      <w:r w:rsidR="00DA56BC">
        <w:t xml:space="preserve"> </w:t>
      </w:r>
      <w:r>
        <w:t xml:space="preserve">COVID 19 Task Team entitled </w:t>
      </w:r>
      <w:hyperlink r:id="rId12" w:anchor=".Ytp4F3ZBzb0">
        <w:r w:rsidR="5A7BCE9A" w:rsidRPr="3D0B7311">
          <w:rPr>
            <w:rStyle w:val="Hyperlink"/>
          </w:rPr>
          <w:t xml:space="preserve">Meteorological </w:t>
        </w:r>
        <w:r w:rsidR="00B84DF1">
          <w:rPr>
            <w:rStyle w:val="Hyperlink"/>
          </w:rPr>
          <w:t>a</w:t>
        </w:r>
        <w:r w:rsidR="5A7BCE9A" w:rsidRPr="3D0B7311">
          <w:rPr>
            <w:rStyle w:val="Hyperlink"/>
          </w:rPr>
          <w:t>nd Air Quality (</w:t>
        </w:r>
        <w:r w:rsidR="00B84DF1" w:rsidRPr="3D0B7311">
          <w:rPr>
            <w:rStyle w:val="Hyperlink"/>
          </w:rPr>
          <w:t>MAQ</w:t>
        </w:r>
        <w:r w:rsidR="5A7BCE9A" w:rsidRPr="3D0B7311">
          <w:rPr>
            <w:rStyle w:val="Hyperlink"/>
          </w:rPr>
          <w:t xml:space="preserve">) Services </w:t>
        </w:r>
        <w:r w:rsidR="00E360BA">
          <w:rPr>
            <w:rStyle w:val="Hyperlink"/>
          </w:rPr>
          <w:t>f</w:t>
        </w:r>
        <w:r w:rsidR="5A7BCE9A" w:rsidRPr="3D0B7311">
          <w:rPr>
            <w:rStyle w:val="Hyperlink"/>
          </w:rPr>
          <w:t xml:space="preserve">or </w:t>
        </w:r>
        <w:r w:rsidR="00E360BA" w:rsidRPr="3D0B7311">
          <w:rPr>
            <w:rStyle w:val="Hyperlink"/>
          </w:rPr>
          <w:t>COVID</w:t>
        </w:r>
        <w:r w:rsidR="5A7BCE9A" w:rsidRPr="3D0B7311">
          <w:rPr>
            <w:rStyle w:val="Hyperlink"/>
          </w:rPr>
          <w:t xml:space="preserve">-19 Risk Reduction </w:t>
        </w:r>
        <w:r w:rsidR="00E360BA">
          <w:rPr>
            <w:rStyle w:val="Hyperlink"/>
          </w:rPr>
          <w:t>a</w:t>
        </w:r>
        <w:r w:rsidR="5A7BCE9A" w:rsidRPr="3D0B7311">
          <w:rPr>
            <w:rStyle w:val="Hyperlink"/>
          </w:rPr>
          <w:t xml:space="preserve">nd Management / Recommendations </w:t>
        </w:r>
        <w:r w:rsidR="00DA56BC">
          <w:rPr>
            <w:rStyle w:val="Hyperlink"/>
          </w:rPr>
          <w:t>f</w:t>
        </w:r>
        <w:r w:rsidR="5A7BCE9A" w:rsidRPr="3D0B7311">
          <w:rPr>
            <w:rStyle w:val="Hyperlink"/>
          </w:rPr>
          <w:t xml:space="preserve">or National Meteorological </w:t>
        </w:r>
        <w:r w:rsidR="00B84DF1">
          <w:rPr>
            <w:rStyle w:val="Hyperlink"/>
          </w:rPr>
          <w:t>a</w:t>
        </w:r>
        <w:r w:rsidR="5A7BCE9A" w:rsidRPr="3D0B7311">
          <w:rPr>
            <w:rStyle w:val="Hyperlink"/>
          </w:rPr>
          <w:t>nd Hydrological Services</w:t>
        </w:r>
        <w:r w:rsidR="00B84DF1">
          <w:rPr>
            <w:rStyle w:val="Hyperlink"/>
          </w:rPr>
          <w:t xml:space="preserve"> </w:t>
        </w:r>
        <w:r w:rsidR="00B84DF1" w:rsidRPr="00B84DF1">
          <w:rPr>
            <w:rStyle w:val="Hyperlink"/>
            <w:color w:val="auto"/>
          </w:rPr>
          <w:t>(NMHS)</w:t>
        </w:r>
        <w:r w:rsidR="1E150EBA" w:rsidRPr="00B84DF1">
          <w:rPr>
            <w:rStyle w:val="Hyperlink"/>
            <w:color w:val="auto"/>
          </w:rPr>
          <w:t>,</w:t>
        </w:r>
      </w:hyperlink>
      <w:r w:rsidR="1E150EBA">
        <w:t xml:space="preserve"> </w:t>
      </w:r>
      <w:r w:rsidR="11C8E434">
        <w:t xml:space="preserve">recognizing lessons learned from </w:t>
      </w:r>
      <w:r w:rsidR="00B84DF1">
        <w:t xml:space="preserve">the </w:t>
      </w:r>
      <w:r w:rsidR="11C8E434">
        <w:t xml:space="preserve">COVID-19 global pandemic and </w:t>
      </w:r>
      <w:r w:rsidR="00DF4FA2">
        <w:t>recommend</w:t>
      </w:r>
      <w:r w:rsidR="1E150EBA">
        <w:t xml:space="preserve">ing how </w:t>
      </w:r>
      <w:r w:rsidR="000634E8">
        <w:t>National Meteorological and Hydrological Services (</w:t>
      </w:r>
      <w:r w:rsidR="1E150EBA">
        <w:t>NMHS</w:t>
      </w:r>
      <w:r w:rsidR="000634E8">
        <w:t>s)</w:t>
      </w:r>
      <w:r w:rsidR="1E150EBA">
        <w:t xml:space="preserve"> can support health authorities to detect and manage future infectious disease epidemics or pandemics</w:t>
      </w:r>
      <w:r w:rsidR="5125E484">
        <w:t>.</w:t>
      </w:r>
      <w:r w:rsidR="71AE390D">
        <w:t xml:space="preserve"> </w:t>
      </w:r>
      <w:r w:rsidR="21E1580F">
        <w:t>Highlighting in particular</w:t>
      </w:r>
      <w:r w:rsidR="6E4C2611">
        <w:t>,</w:t>
      </w:r>
      <w:r w:rsidR="56D85CC8">
        <w:t xml:space="preserve"> to encourage Members</w:t>
      </w:r>
      <w:r w:rsidR="0412553F">
        <w:t xml:space="preserve"> to recognize:</w:t>
      </w:r>
    </w:p>
    <w:p w14:paraId="4A22FBFE" w14:textId="77777777" w:rsidR="008E1722" w:rsidRDefault="363F8824" w:rsidP="00E360BA">
      <w:pPr>
        <w:pStyle w:val="WMOBodyText"/>
        <w:tabs>
          <w:tab w:val="left" w:pos="1134"/>
        </w:tabs>
        <w:spacing w:before="120"/>
        <w:ind w:left="1134" w:hanging="567"/>
      </w:pPr>
      <w:r>
        <w:t>(</w:t>
      </w:r>
      <w:r w:rsidR="5AB68D39">
        <w:t>a</w:t>
      </w:r>
      <w:r>
        <w:t>)</w:t>
      </w:r>
      <w:r w:rsidR="0E44B859">
        <w:tab/>
      </w:r>
      <w:r w:rsidR="1AEEE0F8">
        <w:t>T</w:t>
      </w:r>
      <w:r w:rsidR="034A6B43">
        <w:t>h</w:t>
      </w:r>
      <w:r w:rsidR="1AEEE0F8">
        <w:t xml:space="preserve">e leading role of the health sector in the early detection, risk assessment, control, and public health response to infectious diseases. Noting, the Sendai </w:t>
      </w:r>
      <w:r w:rsidR="22F698D3">
        <w:t>F</w:t>
      </w:r>
      <w:r w:rsidR="1AEEE0F8">
        <w:t>ramework and the State Party Annual Reporting Tool for the International Health Regulations put emphasis on early warning for biological and other hazards as a key function for managing the risks of emergencies</w:t>
      </w:r>
      <w:r w:rsidR="112A3DCD">
        <w:t>;</w:t>
      </w:r>
    </w:p>
    <w:p w14:paraId="3B2A28FF" w14:textId="77777777" w:rsidR="008E1722" w:rsidRDefault="0E16309A" w:rsidP="00E360BA">
      <w:pPr>
        <w:pStyle w:val="WMOBodyText"/>
        <w:tabs>
          <w:tab w:val="left" w:pos="1134"/>
        </w:tabs>
        <w:spacing w:before="120"/>
        <w:ind w:left="1134" w:hanging="567"/>
      </w:pPr>
      <w:r>
        <w:t>(b)</w:t>
      </w:r>
      <w:r>
        <w:tab/>
      </w:r>
      <w:r w:rsidR="00E57C81">
        <w:t>The</w:t>
      </w:r>
      <w:r w:rsidR="5A4D456A">
        <w:t xml:space="preserve"> </w:t>
      </w:r>
      <w:r w:rsidR="00E57C81">
        <w:t xml:space="preserve">priority </w:t>
      </w:r>
      <w:r w:rsidR="5A4D456A">
        <w:t>mandate</w:t>
      </w:r>
      <w:r w:rsidR="00E57C81">
        <w:t xml:space="preserve"> of the</w:t>
      </w:r>
      <w:r w:rsidR="71EF9998">
        <w:t xml:space="preserve"> health sector to</w:t>
      </w:r>
      <w:r w:rsidR="363F8824">
        <w:t xml:space="preserve"> </w:t>
      </w:r>
      <w:r w:rsidR="00E57C81">
        <w:t xml:space="preserve">facilitate </w:t>
      </w:r>
      <w:r w:rsidR="363F8824">
        <w:t>access to specific, interoperable, historical and often real-time meteorological and environmental data, computing resources, and integrated climate and health surveillance systems to detect,</w:t>
      </w:r>
      <w:r w:rsidR="05F94DF9">
        <w:t xml:space="preserve"> monitor,</w:t>
      </w:r>
      <w:r w:rsidR="363F8824">
        <w:t xml:space="preserve"> prevent and control infectious diseases of public health importance</w:t>
      </w:r>
      <w:r w:rsidR="112A3DCD">
        <w:t>;</w:t>
      </w:r>
    </w:p>
    <w:p w14:paraId="5B73A3CA" w14:textId="77777777" w:rsidR="00D04F8D" w:rsidRPr="00D04F8D" w:rsidRDefault="0128D6A6" w:rsidP="00E360BA">
      <w:pPr>
        <w:pStyle w:val="WMOBodyText"/>
        <w:tabs>
          <w:tab w:val="left" w:pos="1134"/>
        </w:tabs>
        <w:spacing w:before="120"/>
        <w:ind w:left="1134" w:hanging="567"/>
        <w:rPr>
          <w:lang w:eastAsia="en-US"/>
        </w:rPr>
      </w:pPr>
      <w:r>
        <w:t>(</w:t>
      </w:r>
      <w:r w:rsidR="6C37DBB9">
        <w:t>c</w:t>
      </w:r>
      <w:r>
        <w:t>)</w:t>
      </w:r>
      <w:r>
        <w:tab/>
      </w:r>
      <w:r w:rsidR="00E57C81">
        <w:t>T</w:t>
      </w:r>
      <w:r w:rsidR="2D686F16">
        <w:t>he importance</w:t>
      </w:r>
      <w:r w:rsidR="00E57C81">
        <w:t>,</w:t>
      </w:r>
      <w:r w:rsidR="2D686F16">
        <w:t xml:space="preserve"> </w:t>
      </w:r>
      <w:r w:rsidR="00E57C81">
        <w:t>in advance of emergencies, of</w:t>
      </w:r>
      <w:r>
        <w:t xml:space="preserve"> develop</w:t>
      </w:r>
      <w:r w:rsidR="00E57C81">
        <w:t>ing</w:t>
      </w:r>
      <w:r>
        <w:t xml:space="preserve"> appropriate contacts and working relations with health and other relevant authorities, </w:t>
      </w:r>
      <w:r w:rsidR="1DBE1982">
        <w:t>through instruments such as</w:t>
      </w:r>
      <w:r>
        <w:t xml:space="preserve"> working groups, focal points, Memorandums of Understanding, and protocols and institutional arrangements that can facilitate</w:t>
      </w:r>
      <w:r w:rsidR="54A839A8">
        <w:t xml:space="preserve"> the use of climate, </w:t>
      </w:r>
      <w:r w:rsidR="27C430D8">
        <w:t>meteorological</w:t>
      </w:r>
      <w:r w:rsidR="04E18700">
        <w:t xml:space="preserve">, hydrological and air quality information for </w:t>
      </w:r>
      <w:r>
        <w:t>risk assessment</w:t>
      </w:r>
      <w:r w:rsidR="1E37491D">
        <w:t>s,</w:t>
      </w:r>
      <w:r w:rsidR="78DCD545">
        <w:t xml:space="preserve"> prevention,</w:t>
      </w:r>
      <w:r w:rsidR="0C956892">
        <w:t xml:space="preserve"> early warning</w:t>
      </w:r>
      <w:r w:rsidR="32B0D2C6">
        <w:t>,</w:t>
      </w:r>
      <w:r w:rsidR="1E37491D">
        <w:t xml:space="preserve"> </w:t>
      </w:r>
      <w:r>
        <w:t>and emergency operations</w:t>
      </w:r>
      <w:r w:rsidR="2D1F7350">
        <w:t>;</w:t>
      </w:r>
    </w:p>
    <w:p w14:paraId="7E5F5E76" w14:textId="77777777" w:rsidR="5D555016" w:rsidRDefault="137D6487" w:rsidP="00E360BA">
      <w:pPr>
        <w:pStyle w:val="WMOBodyText"/>
        <w:tabs>
          <w:tab w:val="left" w:pos="567"/>
        </w:tabs>
        <w:ind w:left="567" w:hanging="567"/>
        <w:rPr>
          <w:color w:val="000000" w:themeColor="text1"/>
        </w:rPr>
      </w:pPr>
      <w:r w:rsidRPr="104522E7">
        <w:rPr>
          <w:color w:val="000000" w:themeColor="text1"/>
        </w:rPr>
        <w:t>(4)</w:t>
      </w:r>
      <w:r w:rsidR="000C0522">
        <w:tab/>
      </w:r>
      <w:r w:rsidR="3B51763B" w:rsidRPr="104522E7">
        <w:rPr>
          <w:color w:val="000000" w:themeColor="text1"/>
        </w:rPr>
        <w:t xml:space="preserve">To </w:t>
      </w:r>
      <w:r w:rsidR="3B51763B">
        <w:t>recognize</w:t>
      </w:r>
      <w:r w:rsidR="43A6F724" w:rsidRPr="104522E7">
        <w:rPr>
          <w:color w:val="000000" w:themeColor="text1"/>
        </w:rPr>
        <w:t xml:space="preserve"> </w:t>
      </w:r>
      <w:r w:rsidR="2D1F7350" w:rsidRPr="104522E7">
        <w:rPr>
          <w:color w:val="000000" w:themeColor="text1"/>
        </w:rPr>
        <w:t xml:space="preserve">as </w:t>
      </w:r>
      <w:r w:rsidR="43A6F724" w:rsidRPr="104522E7">
        <w:rPr>
          <w:color w:val="000000" w:themeColor="text1"/>
        </w:rPr>
        <w:t xml:space="preserve">available good practices guidance the WHO Publication jointly prepared with the UK Met Office and WMO, </w:t>
      </w:r>
      <w:hyperlink r:id="rId13">
        <w:r w:rsidR="43A6F724" w:rsidRPr="00DA56BC">
          <w:rPr>
            <w:rStyle w:val="Hyperlink"/>
          </w:rPr>
          <w:t xml:space="preserve">Quality </w:t>
        </w:r>
        <w:r w:rsidR="00B84DF1" w:rsidRPr="00DA56BC">
          <w:rPr>
            <w:rStyle w:val="Hyperlink"/>
          </w:rPr>
          <w:t>criteria for the evaluation of climate-informed early warning systems for infectious diseases</w:t>
        </w:r>
      </w:hyperlink>
      <w:r w:rsidR="43A6F724" w:rsidRPr="00DA56BC">
        <w:rPr>
          <w:color w:val="0000FF"/>
        </w:rPr>
        <w:t xml:space="preserve"> (2021) and </w:t>
      </w:r>
      <w:hyperlink r:id="rId14">
        <w:r w:rsidR="43A6F724" w:rsidRPr="00DA56BC">
          <w:rPr>
            <w:rStyle w:val="Hyperlink"/>
          </w:rPr>
          <w:t>A framework for research linking weather, climate and COVID-19</w:t>
        </w:r>
      </w:hyperlink>
      <w:r w:rsidR="43A6F724" w:rsidRPr="104522E7">
        <w:rPr>
          <w:color w:val="000000" w:themeColor="text1"/>
        </w:rPr>
        <w:t xml:space="preserve"> (2021)</w:t>
      </w:r>
      <w:r w:rsidR="1714E2A4" w:rsidRPr="104522E7">
        <w:rPr>
          <w:color w:val="000000" w:themeColor="text1"/>
        </w:rPr>
        <w:t xml:space="preserve"> from the RB</w:t>
      </w:r>
      <w:r w:rsidR="00DA56BC">
        <w:rPr>
          <w:color w:val="000000" w:themeColor="text1"/>
        </w:rPr>
        <w:t xml:space="preserve"> </w:t>
      </w:r>
      <w:r w:rsidR="1714E2A4" w:rsidRPr="104522E7">
        <w:rPr>
          <w:color w:val="000000" w:themeColor="text1"/>
        </w:rPr>
        <w:t>COVID-TT</w:t>
      </w:r>
      <w:r w:rsidR="2D1F7350" w:rsidRPr="104522E7">
        <w:rPr>
          <w:color w:val="000000" w:themeColor="text1"/>
        </w:rPr>
        <w:t>.</w:t>
      </w:r>
    </w:p>
    <w:p w14:paraId="2BB7CC28" w14:textId="77777777" w:rsidR="0037222D" w:rsidRDefault="1070609E" w:rsidP="00E360BA">
      <w:pPr>
        <w:pStyle w:val="WMOBodyText"/>
      </w:pPr>
      <w:r>
        <w:t>See for more information</w:t>
      </w:r>
      <w:r w:rsidR="41497AB4">
        <w:t>:</w:t>
      </w:r>
    </w:p>
    <w:p w14:paraId="451FD49A" w14:textId="77777777" w:rsidR="00D04F8D" w:rsidRPr="00B84DF1" w:rsidRDefault="00B84DF1" w:rsidP="214D4B4C">
      <w:pPr>
        <w:pStyle w:val="WMOBodyText"/>
        <w:rPr>
          <w:rStyle w:val="Hyperlink"/>
        </w:rPr>
      </w:pPr>
      <w:r>
        <w:fldChar w:fldCharType="begin"/>
      </w:r>
      <w:r>
        <w:instrText>HYPERLINK "https://library.wmo.int/index.php?lvl=notice_display&amp;id=22088" \l ".YuJ-9nZBzb1"</w:instrText>
      </w:r>
      <w:r>
        <w:fldChar w:fldCharType="separate"/>
      </w:r>
      <w:r w:rsidRPr="00B84DF1">
        <w:rPr>
          <w:rStyle w:val="Hyperlink"/>
        </w:rPr>
        <w:t xml:space="preserve">COVID-19 Task Team Briefing Note </w:t>
      </w:r>
    </w:p>
    <w:p w14:paraId="712BE904" w14:textId="77777777" w:rsidR="0037222D" w:rsidRDefault="00B84DF1" w:rsidP="0037222D">
      <w:pPr>
        <w:pStyle w:val="WMOBodyText"/>
      </w:pPr>
      <w:r>
        <w:lastRenderedPageBreak/>
        <w:fldChar w:fldCharType="end"/>
      </w:r>
      <w:r w:rsidR="7933A10D">
        <w:t>______</w:t>
      </w:r>
    </w:p>
    <w:p w14:paraId="3C972CD3" w14:textId="77777777" w:rsidR="00D2135A" w:rsidRDefault="00330A5F" w:rsidP="00B84DF1">
      <w:pPr>
        <w:pStyle w:val="WMOBodyText"/>
      </w:pPr>
      <w:r>
        <w:t>Decision justification:</w:t>
      </w:r>
      <w:r w:rsidR="3BB869CC">
        <w:tab/>
      </w:r>
    </w:p>
    <w:p w14:paraId="0E9F6390" w14:textId="77777777" w:rsidR="00B6611E" w:rsidRPr="0085437B" w:rsidRDefault="0FE96871" w:rsidP="00B84DF1">
      <w:pPr>
        <w:pStyle w:val="WMOBodyText"/>
        <w:rPr>
          <w:color w:val="000000" w:themeColor="text1"/>
        </w:rPr>
      </w:pPr>
      <w:r w:rsidRPr="214D4B4C">
        <w:rPr>
          <w:color w:val="000000" w:themeColor="text1"/>
        </w:rPr>
        <w:t xml:space="preserve">(1) </w:t>
      </w:r>
      <w:hyperlink r:id="rId15" w:anchor="page=115" w:history="1">
        <w:r w:rsidR="31801028" w:rsidRPr="006A7065">
          <w:rPr>
            <w:rStyle w:val="Hyperlink"/>
          </w:rPr>
          <w:t>Resolution 33 (Cg-18)</w:t>
        </w:r>
      </w:hyperlink>
      <w:r w:rsidR="31801028" w:rsidRPr="214D4B4C">
        <w:rPr>
          <w:color w:val="000000" w:themeColor="text1"/>
        </w:rPr>
        <w:t xml:space="preserve"> – Advancing </w:t>
      </w:r>
      <w:r w:rsidR="31801028" w:rsidRPr="006A7065">
        <w:rPr>
          <w:color w:val="000000" w:themeColor="text1"/>
        </w:rPr>
        <w:t>Integrated Health Services</w:t>
      </w:r>
      <w:r w:rsidR="24D22D54" w:rsidRPr="214D4B4C">
        <w:rPr>
          <w:i/>
          <w:iCs/>
          <w:color w:val="000000" w:themeColor="text1"/>
        </w:rPr>
        <w:t>,</w:t>
      </w:r>
    </w:p>
    <w:p w14:paraId="13BB34AD" w14:textId="77777777" w:rsidR="00B6611E" w:rsidRDefault="55FF60CF" w:rsidP="00B84DF1">
      <w:pPr>
        <w:pStyle w:val="WMOBodyText"/>
        <w:rPr>
          <w:color w:val="000000" w:themeColor="text1"/>
        </w:rPr>
      </w:pPr>
      <w:r w:rsidRPr="214D4B4C">
        <w:rPr>
          <w:color w:val="000000" w:themeColor="text1"/>
        </w:rPr>
        <w:t>(</w:t>
      </w:r>
      <w:r w:rsidR="0BB4E31A" w:rsidRPr="214D4B4C">
        <w:rPr>
          <w:color w:val="000000" w:themeColor="text1"/>
        </w:rPr>
        <w:t>2</w:t>
      </w:r>
      <w:r w:rsidRPr="214D4B4C">
        <w:rPr>
          <w:color w:val="000000" w:themeColor="text1"/>
        </w:rPr>
        <w:t xml:space="preserve">) </w:t>
      </w:r>
      <w:r w:rsidR="20A7B89B" w:rsidRPr="214D4B4C">
        <w:rPr>
          <w:color w:val="000000" w:themeColor="text1"/>
        </w:rPr>
        <w:t>T</w:t>
      </w:r>
      <w:r w:rsidRPr="214D4B4C">
        <w:rPr>
          <w:color w:val="000000" w:themeColor="text1"/>
        </w:rPr>
        <w:t>he</w:t>
      </w:r>
      <w:r w:rsidR="1047FCDD" w:rsidRPr="214D4B4C">
        <w:rPr>
          <w:color w:val="000000" w:themeColor="text1"/>
        </w:rPr>
        <w:t xml:space="preserve"> WHO-WMO Framework Agreement on Health, Environment, and Climate (2018</w:t>
      </w:r>
      <w:r w:rsidRPr="214D4B4C">
        <w:rPr>
          <w:color w:val="000000" w:themeColor="text1"/>
        </w:rPr>
        <w:t>)</w:t>
      </w:r>
      <w:r w:rsidR="226B7CD7" w:rsidRPr="214D4B4C">
        <w:rPr>
          <w:color w:val="000000" w:themeColor="text1"/>
        </w:rPr>
        <w:t xml:space="preserve"> specifies</w:t>
      </w:r>
      <w:r w:rsidR="1047FCDD" w:rsidRPr="214D4B4C">
        <w:rPr>
          <w:color w:val="000000" w:themeColor="text1"/>
        </w:rPr>
        <w:t xml:space="preserve"> the common goal of WHO and WMO to promote the generation and application of scientific evidence</w:t>
      </w:r>
      <w:r w:rsidR="19C9B9BC" w:rsidRPr="214D4B4C">
        <w:rPr>
          <w:color w:val="000000" w:themeColor="text1"/>
        </w:rPr>
        <w:t>,</w:t>
      </w:r>
    </w:p>
    <w:p w14:paraId="0FE08E84" w14:textId="77777777" w:rsidR="4F12A766" w:rsidRDefault="4F12A766" w:rsidP="00B84DF1">
      <w:pPr>
        <w:pStyle w:val="WMOBodyText"/>
      </w:pPr>
      <w:r w:rsidRPr="214D4B4C">
        <w:rPr>
          <w:color w:val="000000" w:themeColor="text1"/>
          <w:lang w:val="de-DE"/>
        </w:rPr>
        <w:t xml:space="preserve">(3) </w:t>
      </w:r>
      <w:r w:rsidRPr="214D4B4C">
        <w:rPr>
          <w:color w:val="000000" w:themeColor="text1"/>
        </w:rPr>
        <w:t>The RB</w:t>
      </w:r>
      <w:r w:rsidR="00DA56BC">
        <w:rPr>
          <w:color w:val="000000" w:themeColor="text1"/>
        </w:rPr>
        <w:t xml:space="preserve"> </w:t>
      </w:r>
      <w:r w:rsidRPr="214D4B4C">
        <w:rPr>
          <w:color w:val="000000" w:themeColor="text1"/>
        </w:rPr>
        <w:t>COVID-Task Team</w:t>
      </w:r>
      <w:r w:rsidRPr="214D4B4C">
        <w:rPr>
          <w:rStyle w:val="Hyperlink"/>
          <w:color w:val="000000" w:themeColor="text1"/>
        </w:rPr>
        <w:t xml:space="preserve"> </w:t>
      </w:r>
      <w:hyperlink r:id="rId16">
        <w:r w:rsidRPr="214D4B4C">
          <w:rPr>
            <w:rStyle w:val="Hyperlink"/>
            <w:color w:val="000000" w:themeColor="text1"/>
          </w:rPr>
          <w:t>Terms of Reference</w:t>
        </w:r>
      </w:hyperlink>
      <w:r w:rsidRPr="214D4B4C">
        <w:rPr>
          <w:color w:val="000000" w:themeColor="text1"/>
        </w:rPr>
        <w:t xml:space="preserve"> to “advise and inform on good practices and minimum standards for integrated infectious disease modelling considering environmental determinants; and to recommend to WMO leadership how coronavirus – climate – weather-air quality nexus researc</w:t>
      </w:r>
      <w:r>
        <w:t>h and information delivery should be implemented in future WMO activities”</w:t>
      </w:r>
      <w:r w:rsidR="40FF4191">
        <w:t>,</w:t>
      </w:r>
    </w:p>
    <w:p w14:paraId="34C8243D" w14:textId="77777777" w:rsidR="74507DA6" w:rsidRDefault="74507DA6" w:rsidP="00B84DF1">
      <w:pPr>
        <w:pStyle w:val="WMOBodyText"/>
        <w:rPr>
          <w:color w:val="000000" w:themeColor="text1"/>
        </w:rPr>
      </w:pPr>
      <w:r w:rsidRPr="2B84C873">
        <w:rPr>
          <w:color w:val="000000" w:themeColor="text1"/>
        </w:rPr>
        <w:t>(</w:t>
      </w:r>
      <w:r w:rsidR="68BF656D" w:rsidRPr="2B84C873">
        <w:rPr>
          <w:color w:val="000000" w:themeColor="text1"/>
        </w:rPr>
        <w:t>4</w:t>
      </w:r>
      <w:r w:rsidR="0473A133" w:rsidRPr="2B84C873">
        <w:rPr>
          <w:color w:val="000000" w:themeColor="text1"/>
        </w:rPr>
        <w:t xml:space="preserve">) </w:t>
      </w:r>
      <w:r w:rsidR="20A7B89B" w:rsidRPr="2B84C873">
        <w:rPr>
          <w:color w:val="000000" w:themeColor="text1"/>
        </w:rPr>
        <w:t>T</w:t>
      </w:r>
      <w:r w:rsidR="0473A133" w:rsidRPr="2B84C873">
        <w:rPr>
          <w:color w:val="000000" w:themeColor="text1"/>
        </w:rPr>
        <w:t>he</w:t>
      </w:r>
      <w:r w:rsidR="710DC4A4" w:rsidRPr="2B84C873">
        <w:rPr>
          <w:color w:val="000000" w:themeColor="text1"/>
        </w:rPr>
        <w:t xml:space="preserve"> T</w:t>
      </w:r>
      <w:r w:rsidR="2D0EC5F1" w:rsidRPr="2B84C873">
        <w:rPr>
          <w:color w:val="000000" w:themeColor="text1"/>
        </w:rPr>
        <w:t xml:space="preserve">erms of Reference </w:t>
      </w:r>
      <w:r w:rsidR="006A7065">
        <w:rPr>
          <w:color w:val="000000" w:themeColor="text1"/>
        </w:rPr>
        <w:t>of</w:t>
      </w:r>
      <w:r w:rsidR="0053A156" w:rsidRPr="2B84C873">
        <w:rPr>
          <w:color w:val="000000" w:themeColor="text1"/>
        </w:rPr>
        <w:t xml:space="preserve"> SERCOM Study Group on Integrated Health Services (SG-HEA) </w:t>
      </w:r>
      <w:r w:rsidR="710DC4A4" w:rsidRPr="2B84C873">
        <w:rPr>
          <w:color w:val="000000" w:themeColor="text1"/>
        </w:rPr>
        <w:t>to raise awareness of needs and requirements for health-related science and services</w:t>
      </w:r>
      <w:r w:rsidR="045B36D1" w:rsidRPr="2B84C873">
        <w:rPr>
          <w:color w:val="000000" w:themeColor="text1"/>
        </w:rPr>
        <w:t>.</w:t>
      </w:r>
    </w:p>
    <w:p w14:paraId="7D22FA2B" w14:textId="77777777" w:rsidR="00B84DF1" w:rsidRDefault="00B84DF1" w:rsidP="00B84DF1">
      <w:pPr>
        <w:pStyle w:val="WMOBodyText"/>
        <w:rPr>
          <w:color w:val="000000" w:themeColor="text1"/>
        </w:rPr>
      </w:pPr>
    </w:p>
    <w:p w14:paraId="41E444CC" w14:textId="77777777" w:rsidR="00B84DF1" w:rsidRDefault="00B84DF1" w:rsidP="00B84DF1">
      <w:pPr>
        <w:pStyle w:val="WMOBodyText"/>
        <w:jc w:val="center"/>
        <w:rPr>
          <w:color w:val="000000" w:themeColor="text1"/>
        </w:rPr>
      </w:pPr>
      <w:r>
        <w:rPr>
          <w:color w:val="000000" w:themeColor="text1"/>
        </w:rPr>
        <w:t>_____________________</w:t>
      </w:r>
    </w:p>
    <w:sectPr w:rsidR="00B84DF1" w:rsidSect="0020095E">
      <w:headerReference w:type="even" r:id="rId17"/>
      <w:headerReference w:type="default" r:id="rId18"/>
      <w:headerReference w:type="first" r:id="rId1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B8188" w14:textId="77777777" w:rsidR="00AF4AD8" w:rsidRDefault="00AF4AD8">
      <w:r>
        <w:separator/>
      </w:r>
    </w:p>
    <w:p w14:paraId="2F350CA2" w14:textId="77777777" w:rsidR="00AF4AD8" w:rsidRDefault="00AF4AD8"/>
    <w:p w14:paraId="21326E9B" w14:textId="77777777" w:rsidR="00AF4AD8" w:rsidRDefault="00AF4AD8"/>
  </w:endnote>
  <w:endnote w:type="continuationSeparator" w:id="0">
    <w:p w14:paraId="2DE05D67" w14:textId="77777777" w:rsidR="00AF4AD8" w:rsidRDefault="00AF4AD8">
      <w:r>
        <w:continuationSeparator/>
      </w:r>
    </w:p>
    <w:p w14:paraId="136C0CF1" w14:textId="77777777" w:rsidR="00AF4AD8" w:rsidRDefault="00AF4AD8"/>
    <w:p w14:paraId="333928D5" w14:textId="77777777" w:rsidR="00AF4AD8" w:rsidRDefault="00AF4AD8"/>
  </w:endnote>
  <w:endnote w:type="continuationNotice" w:id="1">
    <w:p w14:paraId="5FC8E87E" w14:textId="77777777" w:rsidR="00AF4AD8" w:rsidRDefault="00AF4A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F0643" w14:textId="77777777" w:rsidR="00AF4AD8" w:rsidRDefault="00AF4AD8">
      <w:r>
        <w:separator/>
      </w:r>
    </w:p>
  </w:footnote>
  <w:footnote w:type="continuationSeparator" w:id="0">
    <w:p w14:paraId="160EB8D0" w14:textId="77777777" w:rsidR="00AF4AD8" w:rsidRDefault="00AF4AD8">
      <w:r>
        <w:continuationSeparator/>
      </w:r>
    </w:p>
    <w:p w14:paraId="4DD4D05D" w14:textId="77777777" w:rsidR="00AF4AD8" w:rsidRDefault="00AF4AD8"/>
    <w:p w14:paraId="784A6097" w14:textId="77777777" w:rsidR="00AF4AD8" w:rsidRDefault="00AF4AD8"/>
  </w:footnote>
  <w:footnote w:type="continuationNotice" w:id="1">
    <w:p w14:paraId="3A548368" w14:textId="77777777" w:rsidR="00AF4AD8" w:rsidRDefault="00AF4A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FAE8D" w14:textId="77777777" w:rsidR="004F6436" w:rsidRDefault="00000000">
    <w:pPr>
      <w:pStyle w:val="Header"/>
    </w:pPr>
    <w:r>
      <w:rPr>
        <w:noProof/>
      </w:rPr>
      <w:pict w14:anchorId="6BC722CB">
        <v:shapetype id="_x0000_m106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18EC0C7">
        <v:shape id="_x0000_s1034" type="#_x0000_m1060" style="position:absolute;left:0;text-align:left;margin-left:0;margin-top:0;width:595.3pt;height:550pt;z-index:-25164748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69D80B25" w14:textId="77777777" w:rsidR="006A30E8" w:rsidRDefault="006A30E8"/>
  <w:p w14:paraId="203085ED" w14:textId="77777777" w:rsidR="004F6436" w:rsidRDefault="00000000">
    <w:pPr>
      <w:pStyle w:val="Header"/>
    </w:pPr>
    <w:r>
      <w:rPr>
        <w:noProof/>
      </w:rPr>
      <w:pict w14:anchorId="6C867605">
        <v:shapetype id="_x0000_m105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D6A94F3">
        <v:shape id="_x0000_s1036" type="#_x0000_m1059" style="position:absolute;left:0;text-align:left;margin-left:0;margin-top:0;width:595.3pt;height:550pt;z-index:-25164851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008E95C4" w14:textId="77777777" w:rsidR="006A30E8" w:rsidRDefault="006A30E8"/>
  <w:p w14:paraId="79142A4F" w14:textId="77777777" w:rsidR="004F6436" w:rsidRDefault="00000000">
    <w:pPr>
      <w:pStyle w:val="Header"/>
    </w:pPr>
    <w:r>
      <w:rPr>
        <w:noProof/>
      </w:rPr>
      <w:pict w14:anchorId="7CE12748">
        <v:shapetype id="_x0000_m105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64AD02D8">
        <v:shape id="_x0000_s1038" type="#_x0000_m1058" style="position:absolute;left:0;text-align:left;margin-left:0;margin-top:0;width:595.3pt;height:550pt;z-index:-25164953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5A81C0D" w14:textId="77777777" w:rsidR="006A30E8" w:rsidRDefault="006A30E8"/>
  <w:p w14:paraId="6D48EDC5" w14:textId="77777777" w:rsidR="004C1C9F" w:rsidRDefault="00000000">
    <w:pPr>
      <w:pStyle w:val="Header"/>
    </w:pPr>
    <w:r>
      <w:rPr>
        <w:noProof/>
      </w:rPr>
      <w:pict w14:anchorId="5C5304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2" type="#_x0000_t75" style="position:absolute;left:0;text-align:left;margin-left:0;margin-top:0;width:50pt;height:50pt;z-index:251654656;visibility:hidden">
          <v:path gradientshapeok="f"/>
          <o:lock v:ext="edit" selection="t"/>
        </v:shape>
      </w:pict>
    </w:r>
    <w:r>
      <w:pict w14:anchorId="77EF724C">
        <v:shapetype id="_x0000_m105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3800B4C9">
        <v:shape id="WordPictureWatermark835936646" o:spid="_x0000_s1050" type="#_x0000_m1057" style="position:absolute;left:0;text-align:left;margin-left:0;margin-top:0;width:595.3pt;height:550pt;z-index:-25165568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1D6909C" w14:textId="77777777" w:rsidR="00280552" w:rsidRDefault="00280552"/>
  <w:p w14:paraId="3F7675D5" w14:textId="77777777" w:rsidR="004C1C9F" w:rsidRDefault="00000000">
    <w:pPr>
      <w:pStyle w:val="Header"/>
    </w:pPr>
    <w:r>
      <w:rPr>
        <w:noProof/>
      </w:rPr>
      <w:pict w14:anchorId="0E246182">
        <v:shape id="_x0000_s1049" type="#_x0000_t75" style="position:absolute;left:0;text-align:left;margin-left:0;margin-top:0;width:50pt;height:50pt;z-index:251655680;visibility:hidden">
          <v:path gradientshapeok="f"/>
          <o:lock v:ext="edit" selection="t"/>
        </v:shape>
      </w:pict>
    </w:r>
  </w:p>
  <w:p w14:paraId="3E9338F5" w14:textId="77777777" w:rsidR="00280552" w:rsidRDefault="00280552"/>
  <w:p w14:paraId="30FCDAE8" w14:textId="77777777" w:rsidR="004C1C9F" w:rsidRDefault="00000000">
    <w:pPr>
      <w:pStyle w:val="Header"/>
    </w:pPr>
    <w:r>
      <w:rPr>
        <w:noProof/>
      </w:rPr>
      <w:pict w14:anchorId="24BD6D94">
        <v:shape id="_x0000_s1048" type="#_x0000_t75" style="position:absolute;left:0;text-align:left;margin-left:0;margin-top:0;width:50pt;height:50pt;z-index:251656704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DE6CE" w14:textId="6394F965" w:rsidR="00A432CD" w:rsidRDefault="00045A29" w:rsidP="00B72444">
    <w:pPr>
      <w:pStyle w:val="Header"/>
    </w:pPr>
    <w:r>
      <w:t>SERCOM-</w:t>
    </w:r>
    <w:r w:rsidR="00C86842">
      <w:t>2</w:t>
    </w:r>
    <w:r>
      <w:t xml:space="preserve">/Doc. </w:t>
    </w:r>
    <w:r w:rsidR="003F6D2C">
      <w:t>5</w:t>
    </w:r>
    <w:r w:rsidR="00005DED">
      <w:t>.10</w:t>
    </w:r>
    <w:r w:rsidR="009D5027">
      <w:t>(</w:t>
    </w:r>
    <w:r w:rsidR="00782BDA">
      <w:t>2</w:t>
    </w:r>
    <w:r w:rsidR="003F6D2C">
      <w:t>)</w:t>
    </w:r>
    <w:r w:rsidR="00A432CD" w:rsidRPr="00C2459D">
      <w:t xml:space="preserve">, </w:t>
    </w:r>
    <w:del w:id="22" w:author="Cristina Levinski" w:date="2022-10-20T17:38:00Z">
      <w:r w:rsidR="00A432CD" w:rsidRPr="00C2459D" w:rsidDel="00796A7F">
        <w:delText>DRAFT 1</w:delText>
      </w:r>
    </w:del>
    <w:ins w:id="23" w:author="Cristina Levinski" w:date="2022-10-20T17:38:00Z">
      <w:r w:rsidR="00796A7F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000000">
      <w:pict w14:anchorId="122186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left:0;text-align:left;margin-left:0;margin-top:0;width:50pt;height:50pt;z-index:251657728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2B3E5878">
        <v:shape id="_x0000_s1032" type="#_x0000_t75" style="position:absolute;left:0;text-align:left;margin-left:0;margin-top:0;width:50pt;height:50pt;z-index:251658752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11D4CB30">
        <v:shape id="_x0000_s1056" type="#_x0000_t75" style="position:absolute;left:0;text-align:left;margin-left:0;margin-top:0;width:50pt;height:50pt;z-index:251650560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7625634E">
        <v:shape id="_x0000_s1055" type="#_x0000_t75" style="position:absolute;left:0;text-align:left;margin-left:0;margin-top:0;width:50pt;height:50pt;z-index:251651584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B447" w14:textId="31B76817" w:rsidR="004C1C9F" w:rsidRDefault="00000000" w:rsidP="00E360BA">
    <w:pPr>
      <w:pStyle w:val="Header"/>
      <w:spacing w:after="0"/>
    </w:pPr>
    <w:r>
      <w:pict w14:anchorId="543E72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0;margin-top:0;width:50pt;height:50pt;z-index:251659776;visibility:hidden">
          <v:path gradientshapeok="f"/>
          <o:lock v:ext="edit" selection="t"/>
        </v:shape>
      </w:pict>
    </w:r>
    <w:r>
      <w:pict w14:anchorId="7AB79150">
        <v:shape id="_x0000_s1030" type="#_x0000_t75" style="position:absolute;left:0;text-align:left;margin-left:0;margin-top:0;width:50pt;height:50pt;z-index:251663872;visibility:hidden">
          <v:path gradientshapeok="f"/>
          <o:lock v:ext="edit" selection="t"/>
        </v:shape>
      </w:pict>
    </w:r>
    <w:r>
      <w:pict w14:anchorId="6F4E973B">
        <v:shape id="_x0000_s1054" type="#_x0000_t75" style="position:absolute;left:0;text-align:left;margin-left:0;margin-top:0;width:50pt;height:50pt;z-index:251652608;visibility:hidden">
          <v:path gradientshapeok="f"/>
          <o:lock v:ext="edit" selection="t"/>
        </v:shape>
      </w:pict>
    </w:r>
    <w:r>
      <w:pict w14:anchorId="412E3FFB">
        <v:shape id="_x0000_s1053" type="#_x0000_t75" style="position:absolute;left:0;text-align:left;margin-left:0;margin-top:0;width:50pt;height:50pt;z-index:251653632;visibility:hidden">
          <v:path gradientshapeok="f"/>
          <o:lock v:ext="edit" selection="t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721B"/>
    <w:multiLevelType w:val="hybridMultilevel"/>
    <w:tmpl w:val="FFFFFFFF"/>
    <w:lvl w:ilvl="0" w:tplc="E9F603AC">
      <w:start w:val="1"/>
      <w:numFmt w:val="decimal"/>
      <w:lvlText w:val="%1."/>
      <w:lvlJc w:val="left"/>
      <w:pPr>
        <w:ind w:left="720" w:hanging="360"/>
      </w:pPr>
    </w:lvl>
    <w:lvl w:ilvl="1" w:tplc="5394B0A8">
      <w:start w:val="1"/>
      <w:numFmt w:val="lowerLetter"/>
      <w:lvlText w:val="%2."/>
      <w:lvlJc w:val="left"/>
      <w:pPr>
        <w:ind w:left="1440" w:hanging="360"/>
      </w:pPr>
    </w:lvl>
    <w:lvl w:ilvl="2" w:tplc="BD62057A">
      <w:start w:val="1"/>
      <w:numFmt w:val="lowerRoman"/>
      <w:lvlText w:val="%3."/>
      <w:lvlJc w:val="right"/>
      <w:pPr>
        <w:ind w:left="2160" w:hanging="180"/>
      </w:pPr>
    </w:lvl>
    <w:lvl w:ilvl="3" w:tplc="51B29CDA">
      <w:start w:val="1"/>
      <w:numFmt w:val="decimal"/>
      <w:lvlText w:val="%4."/>
      <w:lvlJc w:val="left"/>
      <w:pPr>
        <w:ind w:left="2880" w:hanging="360"/>
      </w:pPr>
    </w:lvl>
    <w:lvl w:ilvl="4" w:tplc="D92CF778">
      <w:start w:val="1"/>
      <w:numFmt w:val="lowerLetter"/>
      <w:lvlText w:val="%5."/>
      <w:lvlJc w:val="left"/>
      <w:pPr>
        <w:ind w:left="3600" w:hanging="360"/>
      </w:pPr>
    </w:lvl>
    <w:lvl w:ilvl="5" w:tplc="674AF1DE">
      <w:start w:val="1"/>
      <w:numFmt w:val="lowerRoman"/>
      <w:lvlText w:val="%6."/>
      <w:lvlJc w:val="right"/>
      <w:pPr>
        <w:ind w:left="4320" w:hanging="180"/>
      </w:pPr>
    </w:lvl>
    <w:lvl w:ilvl="6" w:tplc="7A3E29EC">
      <w:start w:val="1"/>
      <w:numFmt w:val="decimal"/>
      <w:lvlText w:val="%7."/>
      <w:lvlJc w:val="left"/>
      <w:pPr>
        <w:ind w:left="5040" w:hanging="360"/>
      </w:pPr>
    </w:lvl>
    <w:lvl w:ilvl="7" w:tplc="B73883BE">
      <w:start w:val="1"/>
      <w:numFmt w:val="lowerLetter"/>
      <w:lvlText w:val="%8."/>
      <w:lvlJc w:val="left"/>
      <w:pPr>
        <w:ind w:left="5760" w:hanging="360"/>
      </w:pPr>
    </w:lvl>
    <w:lvl w:ilvl="8" w:tplc="A0F4442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1793F"/>
    <w:multiLevelType w:val="multilevel"/>
    <w:tmpl w:val="85AEF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36550"/>
    <w:multiLevelType w:val="hybridMultilevel"/>
    <w:tmpl w:val="FFFFFFFF"/>
    <w:lvl w:ilvl="0" w:tplc="F3C678DA">
      <w:start w:val="1"/>
      <w:numFmt w:val="decimal"/>
      <w:lvlText w:val="(%1)"/>
      <w:lvlJc w:val="left"/>
      <w:pPr>
        <w:ind w:left="360" w:hanging="360"/>
      </w:pPr>
    </w:lvl>
    <w:lvl w:ilvl="1" w:tplc="E9DC4CC0">
      <w:start w:val="1"/>
      <w:numFmt w:val="lowerLetter"/>
      <w:lvlText w:val="%2."/>
      <w:lvlJc w:val="left"/>
      <w:pPr>
        <w:ind w:left="1440" w:hanging="360"/>
      </w:pPr>
    </w:lvl>
    <w:lvl w:ilvl="2" w:tplc="F6829F3E">
      <w:start w:val="1"/>
      <w:numFmt w:val="lowerRoman"/>
      <w:lvlText w:val="%3."/>
      <w:lvlJc w:val="right"/>
      <w:pPr>
        <w:ind w:left="2160" w:hanging="180"/>
      </w:pPr>
    </w:lvl>
    <w:lvl w:ilvl="3" w:tplc="A0EAE052">
      <w:start w:val="1"/>
      <w:numFmt w:val="decimal"/>
      <w:lvlText w:val="%4."/>
      <w:lvlJc w:val="left"/>
      <w:pPr>
        <w:ind w:left="2880" w:hanging="360"/>
      </w:pPr>
    </w:lvl>
    <w:lvl w:ilvl="4" w:tplc="41C802DE">
      <w:start w:val="1"/>
      <w:numFmt w:val="lowerLetter"/>
      <w:lvlText w:val="%5."/>
      <w:lvlJc w:val="left"/>
      <w:pPr>
        <w:ind w:left="3600" w:hanging="360"/>
      </w:pPr>
    </w:lvl>
    <w:lvl w:ilvl="5" w:tplc="79F4EC76">
      <w:start w:val="1"/>
      <w:numFmt w:val="lowerRoman"/>
      <w:lvlText w:val="%6."/>
      <w:lvlJc w:val="right"/>
      <w:pPr>
        <w:ind w:left="4320" w:hanging="180"/>
      </w:pPr>
    </w:lvl>
    <w:lvl w:ilvl="6" w:tplc="EFA05630">
      <w:start w:val="1"/>
      <w:numFmt w:val="decimal"/>
      <w:lvlText w:val="%7."/>
      <w:lvlJc w:val="left"/>
      <w:pPr>
        <w:ind w:left="5040" w:hanging="360"/>
      </w:pPr>
    </w:lvl>
    <w:lvl w:ilvl="7" w:tplc="C638D7BE">
      <w:start w:val="1"/>
      <w:numFmt w:val="lowerLetter"/>
      <w:lvlText w:val="%8."/>
      <w:lvlJc w:val="left"/>
      <w:pPr>
        <w:ind w:left="5760" w:hanging="360"/>
      </w:pPr>
    </w:lvl>
    <w:lvl w:ilvl="8" w:tplc="161EE6D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66E99"/>
    <w:multiLevelType w:val="hybridMultilevel"/>
    <w:tmpl w:val="FFFFFFFF"/>
    <w:lvl w:ilvl="0" w:tplc="4972FCF2">
      <w:start w:val="1"/>
      <w:numFmt w:val="upperLetter"/>
      <w:lvlText w:val="%1)"/>
      <w:lvlJc w:val="left"/>
      <w:pPr>
        <w:ind w:left="720" w:hanging="360"/>
      </w:pPr>
    </w:lvl>
    <w:lvl w:ilvl="1" w:tplc="5FDE5C32">
      <w:start w:val="1"/>
      <w:numFmt w:val="lowerLetter"/>
      <w:lvlText w:val="%2."/>
      <w:lvlJc w:val="left"/>
      <w:pPr>
        <w:ind w:left="1440" w:hanging="360"/>
      </w:pPr>
    </w:lvl>
    <w:lvl w:ilvl="2" w:tplc="85405A7A">
      <w:start w:val="1"/>
      <w:numFmt w:val="lowerRoman"/>
      <w:lvlText w:val="%3."/>
      <w:lvlJc w:val="right"/>
      <w:pPr>
        <w:ind w:left="2160" w:hanging="180"/>
      </w:pPr>
    </w:lvl>
    <w:lvl w:ilvl="3" w:tplc="63CE5496">
      <w:start w:val="1"/>
      <w:numFmt w:val="decimal"/>
      <w:lvlText w:val="%4."/>
      <w:lvlJc w:val="left"/>
      <w:pPr>
        <w:ind w:left="2880" w:hanging="360"/>
      </w:pPr>
    </w:lvl>
    <w:lvl w:ilvl="4" w:tplc="5998B236">
      <w:start w:val="1"/>
      <w:numFmt w:val="lowerLetter"/>
      <w:lvlText w:val="%5."/>
      <w:lvlJc w:val="left"/>
      <w:pPr>
        <w:ind w:left="3600" w:hanging="360"/>
      </w:pPr>
    </w:lvl>
    <w:lvl w:ilvl="5" w:tplc="58E83086">
      <w:start w:val="1"/>
      <w:numFmt w:val="lowerRoman"/>
      <w:lvlText w:val="%6."/>
      <w:lvlJc w:val="right"/>
      <w:pPr>
        <w:ind w:left="4320" w:hanging="180"/>
      </w:pPr>
    </w:lvl>
    <w:lvl w:ilvl="6" w:tplc="F11A347C">
      <w:start w:val="1"/>
      <w:numFmt w:val="decimal"/>
      <w:lvlText w:val="%7."/>
      <w:lvlJc w:val="left"/>
      <w:pPr>
        <w:ind w:left="5040" w:hanging="360"/>
      </w:pPr>
    </w:lvl>
    <w:lvl w:ilvl="7" w:tplc="C1E610B6">
      <w:start w:val="1"/>
      <w:numFmt w:val="lowerLetter"/>
      <w:lvlText w:val="%8."/>
      <w:lvlJc w:val="left"/>
      <w:pPr>
        <w:ind w:left="5760" w:hanging="360"/>
      </w:pPr>
    </w:lvl>
    <w:lvl w:ilvl="8" w:tplc="911EA9F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C1797"/>
    <w:multiLevelType w:val="hybridMultilevel"/>
    <w:tmpl w:val="B5FE83C4"/>
    <w:lvl w:ilvl="0" w:tplc="05DE8AD0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61BCD"/>
    <w:multiLevelType w:val="hybridMultilevel"/>
    <w:tmpl w:val="0E0E6B56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E95517"/>
    <w:multiLevelType w:val="hybridMultilevel"/>
    <w:tmpl w:val="CECAA5DA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5172BC"/>
    <w:multiLevelType w:val="hybridMultilevel"/>
    <w:tmpl w:val="ECA6586A"/>
    <w:lvl w:ilvl="0" w:tplc="B4F48E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81781"/>
    <w:multiLevelType w:val="hybridMultilevel"/>
    <w:tmpl w:val="EC949ACE"/>
    <w:lvl w:ilvl="0" w:tplc="52E69308">
      <w:start w:val="1"/>
      <w:numFmt w:val="decimal"/>
      <w:lvlText w:val="(%1)"/>
      <w:lvlJc w:val="left"/>
      <w:pPr>
        <w:ind w:left="720" w:hanging="360"/>
      </w:pPr>
    </w:lvl>
    <w:lvl w:ilvl="1" w:tplc="3AFC673A">
      <w:start w:val="1"/>
      <w:numFmt w:val="lowerLetter"/>
      <w:lvlText w:val="%2."/>
      <w:lvlJc w:val="left"/>
      <w:pPr>
        <w:ind w:left="1440" w:hanging="360"/>
      </w:pPr>
    </w:lvl>
    <w:lvl w:ilvl="2" w:tplc="7870F770">
      <w:start w:val="1"/>
      <w:numFmt w:val="lowerRoman"/>
      <w:lvlText w:val="%3."/>
      <w:lvlJc w:val="right"/>
      <w:pPr>
        <w:ind w:left="2160" w:hanging="180"/>
      </w:pPr>
    </w:lvl>
    <w:lvl w:ilvl="3" w:tplc="1ABAAF7E">
      <w:start w:val="1"/>
      <w:numFmt w:val="decimal"/>
      <w:lvlText w:val="%4."/>
      <w:lvlJc w:val="left"/>
      <w:pPr>
        <w:ind w:left="2880" w:hanging="360"/>
      </w:pPr>
    </w:lvl>
    <w:lvl w:ilvl="4" w:tplc="FCC23DE2">
      <w:start w:val="1"/>
      <w:numFmt w:val="lowerLetter"/>
      <w:lvlText w:val="%5."/>
      <w:lvlJc w:val="left"/>
      <w:pPr>
        <w:ind w:left="3600" w:hanging="360"/>
      </w:pPr>
    </w:lvl>
    <w:lvl w:ilvl="5" w:tplc="73D2E422">
      <w:start w:val="1"/>
      <w:numFmt w:val="lowerRoman"/>
      <w:lvlText w:val="%6."/>
      <w:lvlJc w:val="right"/>
      <w:pPr>
        <w:ind w:left="4320" w:hanging="180"/>
      </w:pPr>
    </w:lvl>
    <w:lvl w:ilvl="6" w:tplc="6A70C4AA">
      <w:start w:val="1"/>
      <w:numFmt w:val="decimal"/>
      <w:lvlText w:val="%7."/>
      <w:lvlJc w:val="left"/>
      <w:pPr>
        <w:ind w:left="5040" w:hanging="360"/>
      </w:pPr>
    </w:lvl>
    <w:lvl w:ilvl="7" w:tplc="6B4A5B78">
      <w:start w:val="1"/>
      <w:numFmt w:val="lowerLetter"/>
      <w:lvlText w:val="%8."/>
      <w:lvlJc w:val="left"/>
      <w:pPr>
        <w:ind w:left="5760" w:hanging="360"/>
      </w:pPr>
    </w:lvl>
    <w:lvl w:ilvl="8" w:tplc="6A2E02D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136FE"/>
    <w:multiLevelType w:val="hybridMultilevel"/>
    <w:tmpl w:val="86A4B972"/>
    <w:lvl w:ilvl="0" w:tplc="8B4A410A">
      <w:start w:val="1"/>
      <w:numFmt w:val="decimal"/>
      <w:lvlText w:val="%1."/>
      <w:lvlJc w:val="left"/>
      <w:pPr>
        <w:ind w:left="1490" w:hanging="113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281964">
    <w:abstractNumId w:val="8"/>
  </w:num>
  <w:num w:numId="2" w16cid:durableId="294650855">
    <w:abstractNumId w:val="0"/>
  </w:num>
  <w:num w:numId="3" w16cid:durableId="1714887044">
    <w:abstractNumId w:val="9"/>
  </w:num>
  <w:num w:numId="4" w16cid:durableId="1954244670">
    <w:abstractNumId w:val="1"/>
  </w:num>
  <w:num w:numId="5" w16cid:durableId="757748971">
    <w:abstractNumId w:val="6"/>
  </w:num>
  <w:num w:numId="6" w16cid:durableId="1857309627">
    <w:abstractNumId w:val="7"/>
  </w:num>
  <w:num w:numId="7" w16cid:durableId="1590967458">
    <w:abstractNumId w:val="5"/>
  </w:num>
  <w:num w:numId="8" w16cid:durableId="1353846147">
    <w:abstractNumId w:val="3"/>
  </w:num>
  <w:num w:numId="9" w16cid:durableId="1566604239">
    <w:abstractNumId w:val="2"/>
  </w:num>
  <w:num w:numId="10" w16cid:durableId="1314261361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ulia Tsarapkina">
    <w15:presenceInfo w15:providerId="AD" w15:userId="S::Ytsarapkina@wmo.int::408b3e9e-aa84-441e-9acf-92d65fc0db99"/>
  </w15:person>
  <w15:person w15:author="Cristina Levinski">
    <w15:presenceInfo w15:providerId="AD" w15:userId="S::clevinski@wmo.int::3307da14-4b3e-4018-aac4-a94e659e0a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29"/>
    <w:rsid w:val="00000E7B"/>
    <w:rsid w:val="00003800"/>
    <w:rsid w:val="00005301"/>
    <w:rsid w:val="00005DED"/>
    <w:rsid w:val="00013225"/>
    <w:rsid w:val="000133EE"/>
    <w:rsid w:val="000206A8"/>
    <w:rsid w:val="00027205"/>
    <w:rsid w:val="000274A1"/>
    <w:rsid w:val="0003137A"/>
    <w:rsid w:val="00041171"/>
    <w:rsid w:val="00041727"/>
    <w:rsid w:val="0004226F"/>
    <w:rsid w:val="00045A29"/>
    <w:rsid w:val="00050F8E"/>
    <w:rsid w:val="000518BB"/>
    <w:rsid w:val="00056FD4"/>
    <w:rsid w:val="000573AD"/>
    <w:rsid w:val="0006123B"/>
    <w:rsid w:val="000634E8"/>
    <w:rsid w:val="00063DFB"/>
    <w:rsid w:val="00064F6B"/>
    <w:rsid w:val="00065368"/>
    <w:rsid w:val="00066048"/>
    <w:rsid w:val="00066167"/>
    <w:rsid w:val="00072F17"/>
    <w:rsid w:val="000806D8"/>
    <w:rsid w:val="00082C80"/>
    <w:rsid w:val="00083847"/>
    <w:rsid w:val="00083C36"/>
    <w:rsid w:val="00084D58"/>
    <w:rsid w:val="00092CAE"/>
    <w:rsid w:val="00095E48"/>
    <w:rsid w:val="000A3D1C"/>
    <w:rsid w:val="000A4F1C"/>
    <w:rsid w:val="000A69BF"/>
    <w:rsid w:val="000A79C2"/>
    <w:rsid w:val="000A79CE"/>
    <w:rsid w:val="000C0522"/>
    <w:rsid w:val="000C225A"/>
    <w:rsid w:val="000C6781"/>
    <w:rsid w:val="000D0753"/>
    <w:rsid w:val="000D7F52"/>
    <w:rsid w:val="000E67E2"/>
    <w:rsid w:val="000F5E49"/>
    <w:rsid w:val="000F7A87"/>
    <w:rsid w:val="00102758"/>
    <w:rsid w:val="00102EAE"/>
    <w:rsid w:val="001047DC"/>
    <w:rsid w:val="00105D2E"/>
    <w:rsid w:val="00107EC3"/>
    <w:rsid w:val="00111BFD"/>
    <w:rsid w:val="00113621"/>
    <w:rsid w:val="0011498B"/>
    <w:rsid w:val="00114D68"/>
    <w:rsid w:val="00120147"/>
    <w:rsid w:val="00123140"/>
    <w:rsid w:val="00123D94"/>
    <w:rsid w:val="00130171"/>
    <w:rsid w:val="00130227"/>
    <w:rsid w:val="00130BBC"/>
    <w:rsid w:val="0013240A"/>
    <w:rsid w:val="00133D13"/>
    <w:rsid w:val="00141777"/>
    <w:rsid w:val="0014684C"/>
    <w:rsid w:val="00150DBD"/>
    <w:rsid w:val="00155123"/>
    <w:rsid w:val="00156F9B"/>
    <w:rsid w:val="00162FF9"/>
    <w:rsid w:val="00163BA3"/>
    <w:rsid w:val="00166B31"/>
    <w:rsid w:val="00167D54"/>
    <w:rsid w:val="00176AB5"/>
    <w:rsid w:val="00180771"/>
    <w:rsid w:val="00186A11"/>
    <w:rsid w:val="00190854"/>
    <w:rsid w:val="001930A3"/>
    <w:rsid w:val="00194883"/>
    <w:rsid w:val="00196EB8"/>
    <w:rsid w:val="001A25F0"/>
    <w:rsid w:val="001A341E"/>
    <w:rsid w:val="001B0EA6"/>
    <w:rsid w:val="001B1BE1"/>
    <w:rsid w:val="001B1CDF"/>
    <w:rsid w:val="001B2EC4"/>
    <w:rsid w:val="001B56F4"/>
    <w:rsid w:val="001B5E1D"/>
    <w:rsid w:val="001B730A"/>
    <w:rsid w:val="001C5462"/>
    <w:rsid w:val="001CD386"/>
    <w:rsid w:val="001D265C"/>
    <w:rsid w:val="001D3062"/>
    <w:rsid w:val="001D3CFB"/>
    <w:rsid w:val="001D559B"/>
    <w:rsid w:val="001D6302"/>
    <w:rsid w:val="001E0D53"/>
    <w:rsid w:val="001E12ED"/>
    <w:rsid w:val="001E2C22"/>
    <w:rsid w:val="001E6FF4"/>
    <w:rsid w:val="001E740C"/>
    <w:rsid w:val="001E7DD0"/>
    <w:rsid w:val="001F1BDA"/>
    <w:rsid w:val="0020095E"/>
    <w:rsid w:val="00205524"/>
    <w:rsid w:val="00210BFE"/>
    <w:rsid w:val="00210D30"/>
    <w:rsid w:val="00213C83"/>
    <w:rsid w:val="002144C9"/>
    <w:rsid w:val="002204FD"/>
    <w:rsid w:val="00221020"/>
    <w:rsid w:val="00227029"/>
    <w:rsid w:val="002308B5"/>
    <w:rsid w:val="00233C0B"/>
    <w:rsid w:val="00234A34"/>
    <w:rsid w:val="0025255D"/>
    <w:rsid w:val="0025306D"/>
    <w:rsid w:val="002541D8"/>
    <w:rsid w:val="00255E48"/>
    <w:rsid w:val="00255EE3"/>
    <w:rsid w:val="00256B3D"/>
    <w:rsid w:val="0026743C"/>
    <w:rsid w:val="00270480"/>
    <w:rsid w:val="0027127B"/>
    <w:rsid w:val="00273A38"/>
    <w:rsid w:val="002771AE"/>
    <w:rsid w:val="002779AF"/>
    <w:rsid w:val="00280552"/>
    <w:rsid w:val="002823D8"/>
    <w:rsid w:val="0028531A"/>
    <w:rsid w:val="00285446"/>
    <w:rsid w:val="00285844"/>
    <w:rsid w:val="00290082"/>
    <w:rsid w:val="00295593"/>
    <w:rsid w:val="00296A6A"/>
    <w:rsid w:val="002A354F"/>
    <w:rsid w:val="002A386C"/>
    <w:rsid w:val="002A4E7A"/>
    <w:rsid w:val="002B007C"/>
    <w:rsid w:val="002B09DF"/>
    <w:rsid w:val="002B540D"/>
    <w:rsid w:val="002B7A7E"/>
    <w:rsid w:val="002C30BC"/>
    <w:rsid w:val="002C5965"/>
    <w:rsid w:val="002C5E15"/>
    <w:rsid w:val="002C7A88"/>
    <w:rsid w:val="002C7AB9"/>
    <w:rsid w:val="002D0BFD"/>
    <w:rsid w:val="002D232B"/>
    <w:rsid w:val="002D2759"/>
    <w:rsid w:val="002D4497"/>
    <w:rsid w:val="002D5577"/>
    <w:rsid w:val="002D5E00"/>
    <w:rsid w:val="002D6DAC"/>
    <w:rsid w:val="002E065A"/>
    <w:rsid w:val="002E261D"/>
    <w:rsid w:val="002E3FAD"/>
    <w:rsid w:val="002E4E16"/>
    <w:rsid w:val="002F5A4C"/>
    <w:rsid w:val="002F6DAC"/>
    <w:rsid w:val="00301E8C"/>
    <w:rsid w:val="003035D3"/>
    <w:rsid w:val="00307DDD"/>
    <w:rsid w:val="003143C9"/>
    <w:rsid w:val="003146E9"/>
    <w:rsid w:val="00314D5D"/>
    <w:rsid w:val="00317E52"/>
    <w:rsid w:val="00320009"/>
    <w:rsid w:val="0032424A"/>
    <w:rsid w:val="003245D3"/>
    <w:rsid w:val="00327316"/>
    <w:rsid w:val="00327643"/>
    <w:rsid w:val="00330A5F"/>
    <w:rsid w:val="00330AA3"/>
    <w:rsid w:val="00331584"/>
    <w:rsid w:val="00331964"/>
    <w:rsid w:val="00334987"/>
    <w:rsid w:val="00340C69"/>
    <w:rsid w:val="00342E34"/>
    <w:rsid w:val="003573AD"/>
    <w:rsid w:val="003627D3"/>
    <w:rsid w:val="00363C6F"/>
    <w:rsid w:val="003702DA"/>
    <w:rsid w:val="00371CF1"/>
    <w:rsid w:val="0037222D"/>
    <w:rsid w:val="00373128"/>
    <w:rsid w:val="003750C1"/>
    <w:rsid w:val="0037574A"/>
    <w:rsid w:val="0038051E"/>
    <w:rsid w:val="00380AF7"/>
    <w:rsid w:val="00394A05"/>
    <w:rsid w:val="0039565C"/>
    <w:rsid w:val="00396560"/>
    <w:rsid w:val="00397770"/>
    <w:rsid w:val="00397880"/>
    <w:rsid w:val="003A35BE"/>
    <w:rsid w:val="003A7016"/>
    <w:rsid w:val="003B0C08"/>
    <w:rsid w:val="003C17A5"/>
    <w:rsid w:val="003C1843"/>
    <w:rsid w:val="003C6C9D"/>
    <w:rsid w:val="003D112F"/>
    <w:rsid w:val="003D1552"/>
    <w:rsid w:val="003D429E"/>
    <w:rsid w:val="003E16DA"/>
    <w:rsid w:val="003E381F"/>
    <w:rsid w:val="003E4046"/>
    <w:rsid w:val="003E6FD7"/>
    <w:rsid w:val="003F003A"/>
    <w:rsid w:val="003F125B"/>
    <w:rsid w:val="003F6D2C"/>
    <w:rsid w:val="003F7B3F"/>
    <w:rsid w:val="004058AD"/>
    <w:rsid w:val="004061B1"/>
    <w:rsid w:val="0041078D"/>
    <w:rsid w:val="0041459D"/>
    <w:rsid w:val="00416F97"/>
    <w:rsid w:val="00425173"/>
    <w:rsid w:val="004251D7"/>
    <w:rsid w:val="0043039B"/>
    <w:rsid w:val="00436197"/>
    <w:rsid w:val="00441B65"/>
    <w:rsid w:val="004423FE"/>
    <w:rsid w:val="00443982"/>
    <w:rsid w:val="00445C35"/>
    <w:rsid w:val="00450188"/>
    <w:rsid w:val="00454B41"/>
    <w:rsid w:val="0045663A"/>
    <w:rsid w:val="0046344E"/>
    <w:rsid w:val="004667E7"/>
    <w:rsid w:val="004672CF"/>
    <w:rsid w:val="00470DEF"/>
    <w:rsid w:val="00475797"/>
    <w:rsid w:val="00476D0A"/>
    <w:rsid w:val="00477040"/>
    <w:rsid w:val="00491024"/>
    <w:rsid w:val="0049253B"/>
    <w:rsid w:val="00493B1D"/>
    <w:rsid w:val="00496F0B"/>
    <w:rsid w:val="004A140B"/>
    <w:rsid w:val="004A4B47"/>
    <w:rsid w:val="004A5701"/>
    <w:rsid w:val="004B0EC9"/>
    <w:rsid w:val="004B7BAA"/>
    <w:rsid w:val="004C1C9F"/>
    <w:rsid w:val="004C2DF7"/>
    <w:rsid w:val="004C4E0B"/>
    <w:rsid w:val="004D497E"/>
    <w:rsid w:val="004D67E9"/>
    <w:rsid w:val="004E4809"/>
    <w:rsid w:val="004E4CC3"/>
    <w:rsid w:val="004E5985"/>
    <w:rsid w:val="004E6352"/>
    <w:rsid w:val="004E6460"/>
    <w:rsid w:val="004F2C94"/>
    <w:rsid w:val="004F6436"/>
    <w:rsid w:val="004F6B46"/>
    <w:rsid w:val="0050425E"/>
    <w:rsid w:val="00511999"/>
    <w:rsid w:val="005145D6"/>
    <w:rsid w:val="00520406"/>
    <w:rsid w:val="00521B45"/>
    <w:rsid w:val="00521EA5"/>
    <w:rsid w:val="00525B80"/>
    <w:rsid w:val="00526036"/>
    <w:rsid w:val="0053098F"/>
    <w:rsid w:val="00536B2E"/>
    <w:rsid w:val="0053A156"/>
    <w:rsid w:val="00546D8E"/>
    <w:rsid w:val="00553738"/>
    <w:rsid w:val="00553F7E"/>
    <w:rsid w:val="005601AB"/>
    <w:rsid w:val="0056646F"/>
    <w:rsid w:val="00571AE1"/>
    <w:rsid w:val="00581B28"/>
    <w:rsid w:val="00584F06"/>
    <w:rsid w:val="005859C2"/>
    <w:rsid w:val="00592267"/>
    <w:rsid w:val="0059421F"/>
    <w:rsid w:val="005A136D"/>
    <w:rsid w:val="005B0AE2"/>
    <w:rsid w:val="005B1F2C"/>
    <w:rsid w:val="005B320D"/>
    <w:rsid w:val="005B5F3C"/>
    <w:rsid w:val="005C14ED"/>
    <w:rsid w:val="005C1E20"/>
    <w:rsid w:val="005C41F2"/>
    <w:rsid w:val="005D03D9"/>
    <w:rsid w:val="005D1EE8"/>
    <w:rsid w:val="005D56AE"/>
    <w:rsid w:val="005D666D"/>
    <w:rsid w:val="005E2E97"/>
    <w:rsid w:val="005E3A59"/>
    <w:rsid w:val="00604802"/>
    <w:rsid w:val="006124D3"/>
    <w:rsid w:val="00615AB0"/>
    <w:rsid w:val="0061609C"/>
    <w:rsid w:val="00616247"/>
    <w:rsid w:val="0061778C"/>
    <w:rsid w:val="00620CA6"/>
    <w:rsid w:val="00627A99"/>
    <w:rsid w:val="00636B90"/>
    <w:rsid w:val="0064091A"/>
    <w:rsid w:val="0064438E"/>
    <w:rsid w:val="0064738B"/>
    <w:rsid w:val="006508EA"/>
    <w:rsid w:val="00665DC4"/>
    <w:rsid w:val="00667E86"/>
    <w:rsid w:val="00674276"/>
    <w:rsid w:val="0068392D"/>
    <w:rsid w:val="00694C28"/>
    <w:rsid w:val="00697DB5"/>
    <w:rsid w:val="006A1B33"/>
    <w:rsid w:val="006A30E8"/>
    <w:rsid w:val="006A489E"/>
    <w:rsid w:val="006A492A"/>
    <w:rsid w:val="006A7065"/>
    <w:rsid w:val="006B02DB"/>
    <w:rsid w:val="006B5C72"/>
    <w:rsid w:val="006B7C5A"/>
    <w:rsid w:val="006C1263"/>
    <w:rsid w:val="006C289D"/>
    <w:rsid w:val="006D0310"/>
    <w:rsid w:val="006D2009"/>
    <w:rsid w:val="006D5576"/>
    <w:rsid w:val="006E766D"/>
    <w:rsid w:val="006F1402"/>
    <w:rsid w:val="006F4B29"/>
    <w:rsid w:val="006F6CE9"/>
    <w:rsid w:val="007019BB"/>
    <w:rsid w:val="0070517C"/>
    <w:rsid w:val="00705C9F"/>
    <w:rsid w:val="007108F9"/>
    <w:rsid w:val="00711B2D"/>
    <w:rsid w:val="00715673"/>
    <w:rsid w:val="00716951"/>
    <w:rsid w:val="00720F6B"/>
    <w:rsid w:val="0072539C"/>
    <w:rsid w:val="00730ADA"/>
    <w:rsid w:val="00732C37"/>
    <w:rsid w:val="00735D9E"/>
    <w:rsid w:val="007437F3"/>
    <w:rsid w:val="00745A09"/>
    <w:rsid w:val="00746A3D"/>
    <w:rsid w:val="007505DE"/>
    <w:rsid w:val="00751EAF"/>
    <w:rsid w:val="00754CF7"/>
    <w:rsid w:val="00757B0D"/>
    <w:rsid w:val="00761320"/>
    <w:rsid w:val="007627C2"/>
    <w:rsid w:val="00763692"/>
    <w:rsid w:val="007651B1"/>
    <w:rsid w:val="00767CE1"/>
    <w:rsid w:val="00771A68"/>
    <w:rsid w:val="007744D2"/>
    <w:rsid w:val="00782BDA"/>
    <w:rsid w:val="00786136"/>
    <w:rsid w:val="00793F00"/>
    <w:rsid w:val="00796A7F"/>
    <w:rsid w:val="007B05CF"/>
    <w:rsid w:val="007C212A"/>
    <w:rsid w:val="007D5682"/>
    <w:rsid w:val="007D5B3C"/>
    <w:rsid w:val="007E7D21"/>
    <w:rsid w:val="007E7DBD"/>
    <w:rsid w:val="007F090D"/>
    <w:rsid w:val="007F482F"/>
    <w:rsid w:val="007F7C94"/>
    <w:rsid w:val="007F7FC1"/>
    <w:rsid w:val="0080398D"/>
    <w:rsid w:val="00804CD3"/>
    <w:rsid w:val="00805174"/>
    <w:rsid w:val="00806385"/>
    <w:rsid w:val="00807CC5"/>
    <w:rsid w:val="00807ED7"/>
    <w:rsid w:val="00814CC6"/>
    <w:rsid w:val="0082128B"/>
    <w:rsid w:val="00826D53"/>
    <w:rsid w:val="00831751"/>
    <w:rsid w:val="00833369"/>
    <w:rsid w:val="00835B42"/>
    <w:rsid w:val="00842A4E"/>
    <w:rsid w:val="00845A35"/>
    <w:rsid w:val="00847D99"/>
    <w:rsid w:val="0085038E"/>
    <w:rsid w:val="0085230A"/>
    <w:rsid w:val="0085437B"/>
    <w:rsid w:val="00854C9F"/>
    <w:rsid w:val="00855757"/>
    <w:rsid w:val="0086271D"/>
    <w:rsid w:val="00863CFE"/>
    <w:rsid w:val="0086420B"/>
    <w:rsid w:val="00864DBF"/>
    <w:rsid w:val="00865AE2"/>
    <w:rsid w:val="008663C8"/>
    <w:rsid w:val="00872315"/>
    <w:rsid w:val="0088163A"/>
    <w:rsid w:val="00893376"/>
    <w:rsid w:val="0089601F"/>
    <w:rsid w:val="008970B8"/>
    <w:rsid w:val="00897E2C"/>
    <w:rsid w:val="008A7313"/>
    <w:rsid w:val="008A7D91"/>
    <w:rsid w:val="008B7FC7"/>
    <w:rsid w:val="008C4337"/>
    <w:rsid w:val="008C4F06"/>
    <w:rsid w:val="008D0C90"/>
    <w:rsid w:val="008D2754"/>
    <w:rsid w:val="008D307F"/>
    <w:rsid w:val="008D3B52"/>
    <w:rsid w:val="008D5201"/>
    <w:rsid w:val="008E1722"/>
    <w:rsid w:val="008E1E4A"/>
    <w:rsid w:val="008F0615"/>
    <w:rsid w:val="008F103E"/>
    <w:rsid w:val="008F1266"/>
    <w:rsid w:val="008F1FDB"/>
    <w:rsid w:val="008F36FB"/>
    <w:rsid w:val="008F68C4"/>
    <w:rsid w:val="00902EA9"/>
    <w:rsid w:val="0090427F"/>
    <w:rsid w:val="00912C9B"/>
    <w:rsid w:val="009170CA"/>
    <w:rsid w:val="00920506"/>
    <w:rsid w:val="00931DEB"/>
    <w:rsid w:val="00933107"/>
    <w:rsid w:val="00933957"/>
    <w:rsid w:val="009356FA"/>
    <w:rsid w:val="00944B19"/>
    <w:rsid w:val="009477E1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9663D"/>
    <w:rsid w:val="009A1B7E"/>
    <w:rsid w:val="009A288C"/>
    <w:rsid w:val="009A4412"/>
    <w:rsid w:val="009A64C1"/>
    <w:rsid w:val="009B02FA"/>
    <w:rsid w:val="009B6697"/>
    <w:rsid w:val="009C2B43"/>
    <w:rsid w:val="009C2EA4"/>
    <w:rsid w:val="009C4C04"/>
    <w:rsid w:val="009D5027"/>
    <w:rsid w:val="009D5213"/>
    <w:rsid w:val="009D78E1"/>
    <w:rsid w:val="009E1C95"/>
    <w:rsid w:val="009F196A"/>
    <w:rsid w:val="009F669B"/>
    <w:rsid w:val="009F7566"/>
    <w:rsid w:val="009F7F18"/>
    <w:rsid w:val="00A02A72"/>
    <w:rsid w:val="00A0642B"/>
    <w:rsid w:val="00A06BFE"/>
    <w:rsid w:val="00A10F5D"/>
    <w:rsid w:val="00A1199A"/>
    <w:rsid w:val="00A1243C"/>
    <w:rsid w:val="00A135AE"/>
    <w:rsid w:val="00A13A65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796A"/>
    <w:rsid w:val="00A47EF6"/>
    <w:rsid w:val="00A50291"/>
    <w:rsid w:val="00A530E4"/>
    <w:rsid w:val="00A604CD"/>
    <w:rsid w:val="00A60FE6"/>
    <w:rsid w:val="00A622F5"/>
    <w:rsid w:val="00A62D16"/>
    <w:rsid w:val="00A645F2"/>
    <w:rsid w:val="00A654BE"/>
    <w:rsid w:val="00A66DD6"/>
    <w:rsid w:val="00A75018"/>
    <w:rsid w:val="00A771FD"/>
    <w:rsid w:val="00A80767"/>
    <w:rsid w:val="00A81C90"/>
    <w:rsid w:val="00A874EF"/>
    <w:rsid w:val="00A92B32"/>
    <w:rsid w:val="00A943CE"/>
    <w:rsid w:val="00A95415"/>
    <w:rsid w:val="00AA3C89"/>
    <w:rsid w:val="00AB32BD"/>
    <w:rsid w:val="00AB4723"/>
    <w:rsid w:val="00AB6A29"/>
    <w:rsid w:val="00AB6A8F"/>
    <w:rsid w:val="00AC4CDB"/>
    <w:rsid w:val="00AC70FE"/>
    <w:rsid w:val="00AC760B"/>
    <w:rsid w:val="00AD3AA3"/>
    <w:rsid w:val="00AD4358"/>
    <w:rsid w:val="00AE070F"/>
    <w:rsid w:val="00AE4C26"/>
    <w:rsid w:val="00AF4AD8"/>
    <w:rsid w:val="00AF61E1"/>
    <w:rsid w:val="00AF638A"/>
    <w:rsid w:val="00B00141"/>
    <w:rsid w:val="00B009AA"/>
    <w:rsid w:val="00B00ECE"/>
    <w:rsid w:val="00B01FAD"/>
    <w:rsid w:val="00B030C8"/>
    <w:rsid w:val="00B039C0"/>
    <w:rsid w:val="00B056E7"/>
    <w:rsid w:val="00B05B71"/>
    <w:rsid w:val="00B10035"/>
    <w:rsid w:val="00B11239"/>
    <w:rsid w:val="00B15C76"/>
    <w:rsid w:val="00B165E6"/>
    <w:rsid w:val="00B217B1"/>
    <w:rsid w:val="00B235DB"/>
    <w:rsid w:val="00B24DAB"/>
    <w:rsid w:val="00B256FC"/>
    <w:rsid w:val="00B31912"/>
    <w:rsid w:val="00B415A2"/>
    <w:rsid w:val="00B424D9"/>
    <w:rsid w:val="00B42801"/>
    <w:rsid w:val="00B447C0"/>
    <w:rsid w:val="00B45AB9"/>
    <w:rsid w:val="00B52510"/>
    <w:rsid w:val="00B53517"/>
    <w:rsid w:val="00B53860"/>
    <w:rsid w:val="00B53E53"/>
    <w:rsid w:val="00B548A2"/>
    <w:rsid w:val="00B55E9A"/>
    <w:rsid w:val="00B56934"/>
    <w:rsid w:val="00B62F03"/>
    <w:rsid w:val="00B63262"/>
    <w:rsid w:val="00B6611E"/>
    <w:rsid w:val="00B700CE"/>
    <w:rsid w:val="00B72444"/>
    <w:rsid w:val="00B845E8"/>
    <w:rsid w:val="00B84DF1"/>
    <w:rsid w:val="00B93B62"/>
    <w:rsid w:val="00B953D1"/>
    <w:rsid w:val="00B96D93"/>
    <w:rsid w:val="00BA2444"/>
    <w:rsid w:val="00BA252F"/>
    <w:rsid w:val="00BA30D0"/>
    <w:rsid w:val="00BB0D32"/>
    <w:rsid w:val="00BC76B5"/>
    <w:rsid w:val="00BD3B3B"/>
    <w:rsid w:val="00BD4F97"/>
    <w:rsid w:val="00BD5420"/>
    <w:rsid w:val="00BE1427"/>
    <w:rsid w:val="00C02AB1"/>
    <w:rsid w:val="00C04BD2"/>
    <w:rsid w:val="00C10CAE"/>
    <w:rsid w:val="00C13EEC"/>
    <w:rsid w:val="00C14689"/>
    <w:rsid w:val="00C156A4"/>
    <w:rsid w:val="00C20FAA"/>
    <w:rsid w:val="00C23509"/>
    <w:rsid w:val="00C2459D"/>
    <w:rsid w:val="00C2755A"/>
    <w:rsid w:val="00C316F1"/>
    <w:rsid w:val="00C33898"/>
    <w:rsid w:val="00C3546E"/>
    <w:rsid w:val="00C42C95"/>
    <w:rsid w:val="00C4470F"/>
    <w:rsid w:val="00C46849"/>
    <w:rsid w:val="00C50727"/>
    <w:rsid w:val="00C55E5B"/>
    <w:rsid w:val="00C62739"/>
    <w:rsid w:val="00C71965"/>
    <w:rsid w:val="00C720A4"/>
    <w:rsid w:val="00C74F59"/>
    <w:rsid w:val="00C7611C"/>
    <w:rsid w:val="00C86842"/>
    <w:rsid w:val="00C94097"/>
    <w:rsid w:val="00CA4269"/>
    <w:rsid w:val="00CA48CA"/>
    <w:rsid w:val="00CA7330"/>
    <w:rsid w:val="00CB1C84"/>
    <w:rsid w:val="00CB529A"/>
    <w:rsid w:val="00CB5363"/>
    <w:rsid w:val="00CB64F0"/>
    <w:rsid w:val="00CC1B15"/>
    <w:rsid w:val="00CC2909"/>
    <w:rsid w:val="00CD0549"/>
    <w:rsid w:val="00CE6B3C"/>
    <w:rsid w:val="00CF6F8B"/>
    <w:rsid w:val="00D019CA"/>
    <w:rsid w:val="00D0241A"/>
    <w:rsid w:val="00D04F8D"/>
    <w:rsid w:val="00D05E6F"/>
    <w:rsid w:val="00D20296"/>
    <w:rsid w:val="00D2135A"/>
    <w:rsid w:val="00D2231A"/>
    <w:rsid w:val="00D23361"/>
    <w:rsid w:val="00D23BF3"/>
    <w:rsid w:val="00D276BD"/>
    <w:rsid w:val="00D27929"/>
    <w:rsid w:val="00D33442"/>
    <w:rsid w:val="00D33BAE"/>
    <w:rsid w:val="00D419C6"/>
    <w:rsid w:val="00D44BAD"/>
    <w:rsid w:val="00D45B55"/>
    <w:rsid w:val="00D4624C"/>
    <w:rsid w:val="00D4785A"/>
    <w:rsid w:val="00D50C6D"/>
    <w:rsid w:val="00D52E43"/>
    <w:rsid w:val="00D56056"/>
    <w:rsid w:val="00D56BF2"/>
    <w:rsid w:val="00D602FE"/>
    <w:rsid w:val="00D664D7"/>
    <w:rsid w:val="00D67E1E"/>
    <w:rsid w:val="00D7097B"/>
    <w:rsid w:val="00D7197D"/>
    <w:rsid w:val="00D72BC4"/>
    <w:rsid w:val="00D763BE"/>
    <w:rsid w:val="00D81456"/>
    <w:rsid w:val="00D815FC"/>
    <w:rsid w:val="00D8517B"/>
    <w:rsid w:val="00D91DFA"/>
    <w:rsid w:val="00D95D7D"/>
    <w:rsid w:val="00D984A7"/>
    <w:rsid w:val="00DA04A7"/>
    <w:rsid w:val="00DA159A"/>
    <w:rsid w:val="00DA4E6B"/>
    <w:rsid w:val="00DA56BC"/>
    <w:rsid w:val="00DB1AB2"/>
    <w:rsid w:val="00DB2ED8"/>
    <w:rsid w:val="00DC113F"/>
    <w:rsid w:val="00DC17C2"/>
    <w:rsid w:val="00DC4FDF"/>
    <w:rsid w:val="00DC51DF"/>
    <w:rsid w:val="00DC66F0"/>
    <w:rsid w:val="00DD3105"/>
    <w:rsid w:val="00DD3A65"/>
    <w:rsid w:val="00DD62C6"/>
    <w:rsid w:val="00DE3B92"/>
    <w:rsid w:val="00DE48B4"/>
    <w:rsid w:val="00DE5ACA"/>
    <w:rsid w:val="00DE67E5"/>
    <w:rsid w:val="00DE7137"/>
    <w:rsid w:val="00DF18E4"/>
    <w:rsid w:val="00DF4FA2"/>
    <w:rsid w:val="00E00498"/>
    <w:rsid w:val="00E1464C"/>
    <w:rsid w:val="00E14ADB"/>
    <w:rsid w:val="00E14B41"/>
    <w:rsid w:val="00E22F78"/>
    <w:rsid w:val="00E2425D"/>
    <w:rsid w:val="00E24F87"/>
    <w:rsid w:val="00E2617A"/>
    <w:rsid w:val="00E273FB"/>
    <w:rsid w:val="00E31CD4"/>
    <w:rsid w:val="00E360BA"/>
    <w:rsid w:val="00E417A6"/>
    <w:rsid w:val="00E5363A"/>
    <w:rsid w:val="00E538E6"/>
    <w:rsid w:val="00E56696"/>
    <w:rsid w:val="00E57C81"/>
    <w:rsid w:val="00E66048"/>
    <w:rsid w:val="00E741F6"/>
    <w:rsid w:val="00E74332"/>
    <w:rsid w:val="00E768A9"/>
    <w:rsid w:val="00E802A2"/>
    <w:rsid w:val="00E81D0A"/>
    <w:rsid w:val="00E8410F"/>
    <w:rsid w:val="00E8519B"/>
    <w:rsid w:val="00E85C0B"/>
    <w:rsid w:val="00E90142"/>
    <w:rsid w:val="00E92CBB"/>
    <w:rsid w:val="00EA6878"/>
    <w:rsid w:val="00EA7089"/>
    <w:rsid w:val="00EB13D7"/>
    <w:rsid w:val="00EB1E83"/>
    <w:rsid w:val="00EC3E01"/>
    <w:rsid w:val="00ED22CB"/>
    <w:rsid w:val="00ED4BB1"/>
    <w:rsid w:val="00ED4E68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1F1"/>
    <w:rsid w:val="00F0267E"/>
    <w:rsid w:val="00F06D4C"/>
    <w:rsid w:val="00F071B2"/>
    <w:rsid w:val="00F11B47"/>
    <w:rsid w:val="00F2412D"/>
    <w:rsid w:val="00F25D8D"/>
    <w:rsid w:val="00F3069C"/>
    <w:rsid w:val="00F31094"/>
    <w:rsid w:val="00F3603E"/>
    <w:rsid w:val="00F43C9C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0860"/>
    <w:rsid w:val="00F840C8"/>
    <w:rsid w:val="00F84DD2"/>
    <w:rsid w:val="00F85DCB"/>
    <w:rsid w:val="00F95439"/>
    <w:rsid w:val="00FA5E7B"/>
    <w:rsid w:val="00FAFD74"/>
    <w:rsid w:val="00FB0872"/>
    <w:rsid w:val="00FB351A"/>
    <w:rsid w:val="00FB54CC"/>
    <w:rsid w:val="00FC3B4A"/>
    <w:rsid w:val="00FC7C1F"/>
    <w:rsid w:val="00FD12E2"/>
    <w:rsid w:val="00FD1A37"/>
    <w:rsid w:val="00FD4E5B"/>
    <w:rsid w:val="00FE4EE0"/>
    <w:rsid w:val="00FF0F9A"/>
    <w:rsid w:val="00FF31FE"/>
    <w:rsid w:val="00FF582E"/>
    <w:rsid w:val="00FF6B3B"/>
    <w:rsid w:val="01120344"/>
    <w:rsid w:val="0128D6A6"/>
    <w:rsid w:val="014E151D"/>
    <w:rsid w:val="01A3E035"/>
    <w:rsid w:val="01AACFC4"/>
    <w:rsid w:val="01FA0AB2"/>
    <w:rsid w:val="021371B6"/>
    <w:rsid w:val="021E99AC"/>
    <w:rsid w:val="02230508"/>
    <w:rsid w:val="02553082"/>
    <w:rsid w:val="025E4D9B"/>
    <w:rsid w:val="028B7F65"/>
    <w:rsid w:val="02A0AE00"/>
    <w:rsid w:val="02B9E700"/>
    <w:rsid w:val="034A3FAB"/>
    <w:rsid w:val="034A6B43"/>
    <w:rsid w:val="03A81786"/>
    <w:rsid w:val="03AF4217"/>
    <w:rsid w:val="03C4D30C"/>
    <w:rsid w:val="03E5223B"/>
    <w:rsid w:val="03F791A6"/>
    <w:rsid w:val="03F7FDB7"/>
    <w:rsid w:val="03F942E3"/>
    <w:rsid w:val="0412553F"/>
    <w:rsid w:val="045B36D1"/>
    <w:rsid w:val="0473A133"/>
    <w:rsid w:val="0480D2E1"/>
    <w:rsid w:val="04DF36CD"/>
    <w:rsid w:val="04E18700"/>
    <w:rsid w:val="04F7EF99"/>
    <w:rsid w:val="054B1278"/>
    <w:rsid w:val="055BAC2F"/>
    <w:rsid w:val="0574081A"/>
    <w:rsid w:val="057826C1"/>
    <w:rsid w:val="058A7C40"/>
    <w:rsid w:val="0594B98C"/>
    <w:rsid w:val="05955A6B"/>
    <w:rsid w:val="05DB2715"/>
    <w:rsid w:val="05F94DF9"/>
    <w:rsid w:val="060C2DDB"/>
    <w:rsid w:val="063D20B2"/>
    <w:rsid w:val="06812FD8"/>
    <w:rsid w:val="06B89729"/>
    <w:rsid w:val="06CC97C3"/>
    <w:rsid w:val="070FD87B"/>
    <w:rsid w:val="072A318E"/>
    <w:rsid w:val="0798D33D"/>
    <w:rsid w:val="07A40F7A"/>
    <w:rsid w:val="07E0DE99"/>
    <w:rsid w:val="08369040"/>
    <w:rsid w:val="08856C23"/>
    <w:rsid w:val="08ABF837"/>
    <w:rsid w:val="08B6AAE5"/>
    <w:rsid w:val="08D874C1"/>
    <w:rsid w:val="08F9741F"/>
    <w:rsid w:val="092187FA"/>
    <w:rsid w:val="096BA82A"/>
    <w:rsid w:val="097CAEFA"/>
    <w:rsid w:val="097CB2AA"/>
    <w:rsid w:val="0986469E"/>
    <w:rsid w:val="09CA713D"/>
    <w:rsid w:val="09E8FFE2"/>
    <w:rsid w:val="0A0CC5F0"/>
    <w:rsid w:val="0A6E140D"/>
    <w:rsid w:val="0A7218DF"/>
    <w:rsid w:val="0AD3E3AC"/>
    <w:rsid w:val="0B5BCB7C"/>
    <w:rsid w:val="0BB2B333"/>
    <w:rsid w:val="0BB4E31A"/>
    <w:rsid w:val="0BE9E73F"/>
    <w:rsid w:val="0C47A0E9"/>
    <w:rsid w:val="0C956892"/>
    <w:rsid w:val="0CA49145"/>
    <w:rsid w:val="0CC68F74"/>
    <w:rsid w:val="0CCC47D6"/>
    <w:rsid w:val="0D2CA161"/>
    <w:rsid w:val="0D664748"/>
    <w:rsid w:val="0E16309A"/>
    <w:rsid w:val="0E16CA75"/>
    <w:rsid w:val="0E246850"/>
    <w:rsid w:val="0E44B859"/>
    <w:rsid w:val="0EFE0CA4"/>
    <w:rsid w:val="0F3BF58A"/>
    <w:rsid w:val="0F7F41AB"/>
    <w:rsid w:val="0FE96871"/>
    <w:rsid w:val="104522E7"/>
    <w:rsid w:val="1047FCDD"/>
    <w:rsid w:val="1065A478"/>
    <w:rsid w:val="106AE823"/>
    <w:rsid w:val="1070609E"/>
    <w:rsid w:val="108A22FD"/>
    <w:rsid w:val="108DC51F"/>
    <w:rsid w:val="1095B2A5"/>
    <w:rsid w:val="10AE7B6B"/>
    <w:rsid w:val="10D01F8C"/>
    <w:rsid w:val="10D7C5EB"/>
    <w:rsid w:val="1113E78B"/>
    <w:rsid w:val="112A3DCD"/>
    <w:rsid w:val="112DAFBC"/>
    <w:rsid w:val="118FA395"/>
    <w:rsid w:val="11A83990"/>
    <w:rsid w:val="11C8E434"/>
    <w:rsid w:val="121032B4"/>
    <w:rsid w:val="12607673"/>
    <w:rsid w:val="128D5C0D"/>
    <w:rsid w:val="12A05665"/>
    <w:rsid w:val="12DA10C5"/>
    <w:rsid w:val="1306655C"/>
    <w:rsid w:val="130B949D"/>
    <w:rsid w:val="133ADF52"/>
    <w:rsid w:val="137352DB"/>
    <w:rsid w:val="137D6487"/>
    <w:rsid w:val="1392C07C"/>
    <w:rsid w:val="13C565E1"/>
    <w:rsid w:val="13F75E56"/>
    <w:rsid w:val="13FA58F3"/>
    <w:rsid w:val="150D3E34"/>
    <w:rsid w:val="1570AA12"/>
    <w:rsid w:val="1577FF02"/>
    <w:rsid w:val="15A390AF"/>
    <w:rsid w:val="15E584DA"/>
    <w:rsid w:val="164D7FF2"/>
    <w:rsid w:val="16502677"/>
    <w:rsid w:val="16538BA3"/>
    <w:rsid w:val="167E2B45"/>
    <w:rsid w:val="16BCC45D"/>
    <w:rsid w:val="16E17CD4"/>
    <w:rsid w:val="16E5EDF5"/>
    <w:rsid w:val="16EEAA9A"/>
    <w:rsid w:val="17117394"/>
    <w:rsid w:val="1714E2A4"/>
    <w:rsid w:val="17165505"/>
    <w:rsid w:val="172B152A"/>
    <w:rsid w:val="179D409E"/>
    <w:rsid w:val="17CD6D58"/>
    <w:rsid w:val="17D4120B"/>
    <w:rsid w:val="181A4262"/>
    <w:rsid w:val="184A0B13"/>
    <w:rsid w:val="1884F387"/>
    <w:rsid w:val="18B4A1B9"/>
    <w:rsid w:val="18D40670"/>
    <w:rsid w:val="18E31EF7"/>
    <w:rsid w:val="1958EF1F"/>
    <w:rsid w:val="19594B11"/>
    <w:rsid w:val="1971D976"/>
    <w:rsid w:val="1973719A"/>
    <w:rsid w:val="1999EA6E"/>
    <w:rsid w:val="19C9B9BC"/>
    <w:rsid w:val="19F5E2DB"/>
    <w:rsid w:val="1A035ADC"/>
    <w:rsid w:val="1A88D49A"/>
    <w:rsid w:val="1AAB684A"/>
    <w:rsid w:val="1AB0B97B"/>
    <w:rsid w:val="1AC1857D"/>
    <w:rsid w:val="1AEEE0F8"/>
    <w:rsid w:val="1B286A58"/>
    <w:rsid w:val="1B44D58B"/>
    <w:rsid w:val="1B699809"/>
    <w:rsid w:val="1B8472D2"/>
    <w:rsid w:val="1BB8539A"/>
    <w:rsid w:val="1BF3B4AF"/>
    <w:rsid w:val="1C6BF9CB"/>
    <w:rsid w:val="1CBF14CA"/>
    <w:rsid w:val="1D09721F"/>
    <w:rsid w:val="1D8402F2"/>
    <w:rsid w:val="1D9C7872"/>
    <w:rsid w:val="1DBE1982"/>
    <w:rsid w:val="1DC2713C"/>
    <w:rsid w:val="1DF67FAC"/>
    <w:rsid w:val="1E150EBA"/>
    <w:rsid w:val="1E37491D"/>
    <w:rsid w:val="1F10060E"/>
    <w:rsid w:val="1F4CDB7F"/>
    <w:rsid w:val="1F6CF278"/>
    <w:rsid w:val="1F6EBE59"/>
    <w:rsid w:val="1F9D52FB"/>
    <w:rsid w:val="1FB17AEB"/>
    <w:rsid w:val="1FCD85A0"/>
    <w:rsid w:val="1FDFAC5D"/>
    <w:rsid w:val="20382A37"/>
    <w:rsid w:val="2043E53A"/>
    <w:rsid w:val="2058BCE6"/>
    <w:rsid w:val="208572DE"/>
    <w:rsid w:val="20A3E8E9"/>
    <w:rsid w:val="20A7B89B"/>
    <w:rsid w:val="20AD45D6"/>
    <w:rsid w:val="20C2253A"/>
    <w:rsid w:val="20FF6BB3"/>
    <w:rsid w:val="21162127"/>
    <w:rsid w:val="2138044E"/>
    <w:rsid w:val="214D4B4C"/>
    <w:rsid w:val="216DFFD3"/>
    <w:rsid w:val="21A72448"/>
    <w:rsid w:val="21C5C997"/>
    <w:rsid w:val="21E1580F"/>
    <w:rsid w:val="223F77EA"/>
    <w:rsid w:val="226B7CD7"/>
    <w:rsid w:val="22BB0212"/>
    <w:rsid w:val="22EC101A"/>
    <w:rsid w:val="22F698D3"/>
    <w:rsid w:val="230BDB02"/>
    <w:rsid w:val="2312DA9D"/>
    <w:rsid w:val="231EFA00"/>
    <w:rsid w:val="2381F34E"/>
    <w:rsid w:val="23A605F2"/>
    <w:rsid w:val="23BB7CE5"/>
    <w:rsid w:val="23C2BD98"/>
    <w:rsid w:val="23CCBA47"/>
    <w:rsid w:val="23D8022A"/>
    <w:rsid w:val="23F48D65"/>
    <w:rsid w:val="2450EC69"/>
    <w:rsid w:val="24D22D54"/>
    <w:rsid w:val="24F87EAE"/>
    <w:rsid w:val="25006C34"/>
    <w:rsid w:val="25CC587E"/>
    <w:rsid w:val="25D06008"/>
    <w:rsid w:val="25DB989F"/>
    <w:rsid w:val="2603A935"/>
    <w:rsid w:val="262690E0"/>
    <w:rsid w:val="2680C8ED"/>
    <w:rsid w:val="26B2725F"/>
    <w:rsid w:val="26BAC0BC"/>
    <w:rsid w:val="2716866B"/>
    <w:rsid w:val="271828D0"/>
    <w:rsid w:val="27199A47"/>
    <w:rsid w:val="274AA456"/>
    <w:rsid w:val="275B7D5A"/>
    <w:rsid w:val="27B502F7"/>
    <w:rsid w:val="27C430D8"/>
    <w:rsid w:val="27D23B34"/>
    <w:rsid w:val="2806ED60"/>
    <w:rsid w:val="28121C4A"/>
    <w:rsid w:val="281F7830"/>
    <w:rsid w:val="283B4E96"/>
    <w:rsid w:val="28797715"/>
    <w:rsid w:val="287B855F"/>
    <w:rsid w:val="28C10BEB"/>
    <w:rsid w:val="28DFEFD2"/>
    <w:rsid w:val="2941046C"/>
    <w:rsid w:val="2942AAF6"/>
    <w:rsid w:val="29D4257B"/>
    <w:rsid w:val="29D7B0D3"/>
    <w:rsid w:val="29E5182E"/>
    <w:rsid w:val="29F134D2"/>
    <w:rsid w:val="2A11930E"/>
    <w:rsid w:val="2A54281C"/>
    <w:rsid w:val="2A61E07B"/>
    <w:rsid w:val="2A6E836A"/>
    <w:rsid w:val="2AF51CE5"/>
    <w:rsid w:val="2B243370"/>
    <w:rsid w:val="2B3C5DAC"/>
    <w:rsid w:val="2B84C873"/>
    <w:rsid w:val="2B8D0533"/>
    <w:rsid w:val="2C14894C"/>
    <w:rsid w:val="2C2FF398"/>
    <w:rsid w:val="2C4E1392"/>
    <w:rsid w:val="2CB88C0C"/>
    <w:rsid w:val="2CE5D9DD"/>
    <w:rsid w:val="2CF9FC1B"/>
    <w:rsid w:val="2CFE7E42"/>
    <w:rsid w:val="2D008B63"/>
    <w:rsid w:val="2D0EC5F1"/>
    <w:rsid w:val="2D1F7350"/>
    <w:rsid w:val="2D686F16"/>
    <w:rsid w:val="2D79004D"/>
    <w:rsid w:val="2D91662A"/>
    <w:rsid w:val="2DBEBAAD"/>
    <w:rsid w:val="2DC27ABD"/>
    <w:rsid w:val="2E171278"/>
    <w:rsid w:val="2E99EB20"/>
    <w:rsid w:val="2EA8B684"/>
    <w:rsid w:val="2EE4A546"/>
    <w:rsid w:val="2FC77B88"/>
    <w:rsid w:val="302DC9FA"/>
    <w:rsid w:val="303BB726"/>
    <w:rsid w:val="30AA7FDE"/>
    <w:rsid w:val="30C1FA39"/>
    <w:rsid w:val="30CF94C9"/>
    <w:rsid w:val="30FC6720"/>
    <w:rsid w:val="3118F7EB"/>
    <w:rsid w:val="31801028"/>
    <w:rsid w:val="31927341"/>
    <w:rsid w:val="31985160"/>
    <w:rsid w:val="31AAD915"/>
    <w:rsid w:val="31CC2812"/>
    <w:rsid w:val="31D2C4FF"/>
    <w:rsid w:val="32606CF2"/>
    <w:rsid w:val="3279FB91"/>
    <w:rsid w:val="328DB230"/>
    <w:rsid w:val="32B0D2C6"/>
    <w:rsid w:val="32DB907E"/>
    <w:rsid w:val="32F6FD55"/>
    <w:rsid w:val="32F7A9DB"/>
    <w:rsid w:val="332C4C6E"/>
    <w:rsid w:val="333D171B"/>
    <w:rsid w:val="338BFA74"/>
    <w:rsid w:val="33E8DF94"/>
    <w:rsid w:val="3425AA04"/>
    <w:rsid w:val="346BCAA1"/>
    <w:rsid w:val="348BDA0B"/>
    <w:rsid w:val="35111FD3"/>
    <w:rsid w:val="3514D568"/>
    <w:rsid w:val="352CF181"/>
    <w:rsid w:val="35381C38"/>
    <w:rsid w:val="354A4CD7"/>
    <w:rsid w:val="356248BB"/>
    <w:rsid w:val="3584FE7A"/>
    <w:rsid w:val="35C035C1"/>
    <w:rsid w:val="3614848B"/>
    <w:rsid w:val="361B8DC8"/>
    <w:rsid w:val="36336640"/>
    <w:rsid w:val="363F8824"/>
    <w:rsid w:val="3656236B"/>
    <w:rsid w:val="3656DD95"/>
    <w:rsid w:val="367C3C84"/>
    <w:rsid w:val="36C45787"/>
    <w:rsid w:val="36D93B65"/>
    <w:rsid w:val="36F02C52"/>
    <w:rsid w:val="36FC2945"/>
    <w:rsid w:val="371FF2CB"/>
    <w:rsid w:val="372657A6"/>
    <w:rsid w:val="375A6DCD"/>
    <w:rsid w:val="3765542D"/>
    <w:rsid w:val="37F9F60E"/>
    <w:rsid w:val="380B76BC"/>
    <w:rsid w:val="38527141"/>
    <w:rsid w:val="38C68059"/>
    <w:rsid w:val="38D7A346"/>
    <w:rsid w:val="38E8D6D3"/>
    <w:rsid w:val="38F7ABC0"/>
    <w:rsid w:val="39549C1C"/>
    <w:rsid w:val="3A152A99"/>
    <w:rsid w:val="3A3358C6"/>
    <w:rsid w:val="3A388277"/>
    <w:rsid w:val="3A6250BA"/>
    <w:rsid w:val="3A6B7ED7"/>
    <w:rsid w:val="3AA07F01"/>
    <w:rsid w:val="3AF7059E"/>
    <w:rsid w:val="3B04A0D6"/>
    <w:rsid w:val="3B0A3D06"/>
    <w:rsid w:val="3B0B7380"/>
    <w:rsid w:val="3B16507D"/>
    <w:rsid w:val="3B1AC8BB"/>
    <w:rsid w:val="3B1B79CB"/>
    <w:rsid w:val="3B34D11D"/>
    <w:rsid w:val="3B3B898F"/>
    <w:rsid w:val="3B50C78C"/>
    <w:rsid w:val="3B51763B"/>
    <w:rsid w:val="3B85B294"/>
    <w:rsid w:val="3B930787"/>
    <w:rsid w:val="3B96C792"/>
    <w:rsid w:val="3BB869CC"/>
    <w:rsid w:val="3BC7879F"/>
    <w:rsid w:val="3BD2718E"/>
    <w:rsid w:val="3BD814D8"/>
    <w:rsid w:val="3BF4E170"/>
    <w:rsid w:val="3C1E0C23"/>
    <w:rsid w:val="3C2F4C82"/>
    <w:rsid w:val="3C47074D"/>
    <w:rsid w:val="3C681277"/>
    <w:rsid w:val="3C6A1F18"/>
    <w:rsid w:val="3CA87866"/>
    <w:rsid w:val="3CDF4776"/>
    <w:rsid w:val="3CE8397F"/>
    <w:rsid w:val="3D0B7311"/>
    <w:rsid w:val="3D46E6E4"/>
    <w:rsid w:val="3DCC8C4A"/>
    <w:rsid w:val="3DFE15C9"/>
    <w:rsid w:val="3E6FE227"/>
    <w:rsid w:val="3EA76EED"/>
    <w:rsid w:val="3EE12A20"/>
    <w:rsid w:val="3EF3C913"/>
    <w:rsid w:val="3F275D71"/>
    <w:rsid w:val="3F2C3E84"/>
    <w:rsid w:val="3F464BA4"/>
    <w:rsid w:val="3F594E1B"/>
    <w:rsid w:val="3FADA818"/>
    <w:rsid w:val="3FC272D4"/>
    <w:rsid w:val="400D31DC"/>
    <w:rsid w:val="4013B170"/>
    <w:rsid w:val="40207DAE"/>
    <w:rsid w:val="402438AF"/>
    <w:rsid w:val="40987F34"/>
    <w:rsid w:val="40BAF28E"/>
    <w:rsid w:val="40C1137F"/>
    <w:rsid w:val="40E89995"/>
    <w:rsid w:val="40FF4191"/>
    <w:rsid w:val="413B07BC"/>
    <w:rsid w:val="413B839A"/>
    <w:rsid w:val="41497AB4"/>
    <w:rsid w:val="41992452"/>
    <w:rsid w:val="41C37ABE"/>
    <w:rsid w:val="41CF59F4"/>
    <w:rsid w:val="41FC2D9A"/>
    <w:rsid w:val="420BF225"/>
    <w:rsid w:val="427E7E42"/>
    <w:rsid w:val="429B15E8"/>
    <w:rsid w:val="42A2D5E6"/>
    <w:rsid w:val="42BA58BB"/>
    <w:rsid w:val="42C4CBC0"/>
    <w:rsid w:val="42CFAD9C"/>
    <w:rsid w:val="42EF97C7"/>
    <w:rsid w:val="430E95C4"/>
    <w:rsid w:val="435E563F"/>
    <w:rsid w:val="437FA890"/>
    <w:rsid w:val="4393552D"/>
    <w:rsid w:val="43A6F724"/>
    <w:rsid w:val="441A4EA3"/>
    <w:rsid w:val="443045D2"/>
    <w:rsid w:val="4441EC56"/>
    <w:rsid w:val="446A5B99"/>
    <w:rsid w:val="446F5179"/>
    <w:rsid w:val="448646C6"/>
    <w:rsid w:val="448C4CB9"/>
    <w:rsid w:val="44CB9AF4"/>
    <w:rsid w:val="44F164D1"/>
    <w:rsid w:val="44F4433B"/>
    <w:rsid w:val="45611A40"/>
    <w:rsid w:val="456C29D9"/>
    <w:rsid w:val="457B8230"/>
    <w:rsid w:val="46162C50"/>
    <w:rsid w:val="468629BC"/>
    <w:rsid w:val="46D41E47"/>
    <w:rsid w:val="46FD0DC2"/>
    <w:rsid w:val="47021647"/>
    <w:rsid w:val="47A31EBF"/>
    <w:rsid w:val="483617FA"/>
    <w:rsid w:val="4855BB40"/>
    <w:rsid w:val="48776B32"/>
    <w:rsid w:val="48A642A5"/>
    <w:rsid w:val="490158AE"/>
    <w:rsid w:val="493EEF20"/>
    <w:rsid w:val="4958177D"/>
    <w:rsid w:val="497C01C3"/>
    <w:rsid w:val="49AD2AAE"/>
    <w:rsid w:val="49EE9FDF"/>
    <w:rsid w:val="49F0385D"/>
    <w:rsid w:val="49FB3A5A"/>
    <w:rsid w:val="4A762CED"/>
    <w:rsid w:val="4A9C1367"/>
    <w:rsid w:val="4AF35653"/>
    <w:rsid w:val="4B030724"/>
    <w:rsid w:val="4B0F25F9"/>
    <w:rsid w:val="4B26A194"/>
    <w:rsid w:val="4B37AFDD"/>
    <w:rsid w:val="4B8931A5"/>
    <w:rsid w:val="4B91C00C"/>
    <w:rsid w:val="4C078B16"/>
    <w:rsid w:val="4C268809"/>
    <w:rsid w:val="4C3D7FB0"/>
    <w:rsid w:val="4C4AF98C"/>
    <w:rsid w:val="4C613B01"/>
    <w:rsid w:val="4C85114C"/>
    <w:rsid w:val="4CAEACB0"/>
    <w:rsid w:val="4D0D1D86"/>
    <w:rsid w:val="4D1A5A6F"/>
    <w:rsid w:val="4D1EDBF3"/>
    <w:rsid w:val="4D2C628A"/>
    <w:rsid w:val="4D6A0BAE"/>
    <w:rsid w:val="4D87C9A5"/>
    <w:rsid w:val="4DC88C93"/>
    <w:rsid w:val="4DEB2C7C"/>
    <w:rsid w:val="4E2B88A0"/>
    <w:rsid w:val="4EAD0656"/>
    <w:rsid w:val="4EB8D582"/>
    <w:rsid w:val="4EB8FAC6"/>
    <w:rsid w:val="4F12A766"/>
    <w:rsid w:val="4F416BF0"/>
    <w:rsid w:val="4F4E7A6A"/>
    <w:rsid w:val="4F6BD637"/>
    <w:rsid w:val="5015F3D1"/>
    <w:rsid w:val="50265F1B"/>
    <w:rsid w:val="5026803D"/>
    <w:rsid w:val="5037EFE4"/>
    <w:rsid w:val="5072478D"/>
    <w:rsid w:val="508611FE"/>
    <w:rsid w:val="50A91E18"/>
    <w:rsid w:val="50DC3B5B"/>
    <w:rsid w:val="50F79D4E"/>
    <w:rsid w:val="5125E484"/>
    <w:rsid w:val="5155302B"/>
    <w:rsid w:val="517E677D"/>
    <w:rsid w:val="51C1ACA5"/>
    <w:rsid w:val="51E879FB"/>
    <w:rsid w:val="52249B9B"/>
    <w:rsid w:val="526DF340"/>
    <w:rsid w:val="52A01729"/>
    <w:rsid w:val="52B18FF0"/>
    <w:rsid w:val="52B3443E"/>
    <w:rsid w:val="52DC5F78"/>
    <w:rsid w:val="5328847E"/>
    <w:rsid w:val="53313FC4"/>
    <w:rsid w:val="534C6AF7"/>
    <w:rsid w:val="538155E4"/>
    <w:rsid w:val="5384B672"/>
    <w:rsid w:val="5392F8EE"/>
    <w:rsid w:val="53C3628D"/>
    <w:rsid w:val="53D56AA2"/>
    <w:rsid w:val="53E77298"/>
    <w:rsid w:val="53EF016C"/>
    <w:rsid w:val="54243761"/>
    <w:rsid w:val="54472F58"/>
    <w:rsid w:val="54A839A8"/>
    <w:rsid w:val="5539431A"/>
    <w:rsid w:val="55676B83"/>
    <w:rsid w:val="55DC8722"/>
    <w:rsid w:val="55FF2077"/>
    <w:rsid w:val="55FF60CF"/>
    <w:rsid w:val="56312D1A"/>
    <w:rsid w:val="565D699F"/>
    <w:rsid w:val="566A680B"/>
    <w:rsid w:val="5687074F"/>
    <w:rsid w:val="56986326"/>
    <w:rsid w:val="56C55504"/>
    <w:rsid w:val="56D58476"/>
    <w:rsid w:val="56D85CC8"/>
    <w:rsid w:val="57146F40"/>
    <w:rsid w:val="574951E9"/>
    <w:rsid w:val="5756AA69"/>
    <w:rsid w:val="5790476A"/>
    <w:rsid w:val="57AFAE11"/>
    <w:rsid w:val="57BDE0A8"/>
    <w:rsid w:val="57BEF4D9"/>
    <w:rsid w:val="58110057"/>
    <w:rsid w:val="582DB2B6"/>
    <w:rsid w:val="5857BB7F"/>
    <w:rsid w:val="58614FF7"/>
    <w:rsid w:val="58B180DA"/>
    <w:rsid w:val="58BFD11A"/>
    <w:rsid w:val="58DC9E74"/>
    <w:rsid w:val="58E48B39"/>
    <w:rsid w:val="58E9932E"/>
    <w:rsid w:val="591F4072"/>
    <w:rsid w:val="593C77ED"/>
    <w:rsid w:val="597F761E"/>
    <w:rsid w:val="5A041864"/>
    <w:rsid w:val="5A0CB43D"/>
    <w:rsid w:val="5A103D04"/>
    <w:rsid w:val="5A4D456A"/>
    <w:rsid w:val="5A64DB33"/>
    <w:rsid w:val="5A7BCE9A"/>
    <w:rsid w:val="5A7D3C55"/>
    <w:rsid w:val="5A93C85D"/>
    <w:rsid w:val="5AB290D7"/>
    <w:rsid w:val="5AB68D39"/>
    <w:rsid w:val="5ABE5623"/>
    <w:rsid w:val="5AC9E85E"/>
    <w:rsid w:val="5AE6D178"/>
    <w:rsid w:val="5B5FAE2E"/>
    <w:rsid w:val="5BA6711D"/>
    <w:rsid w:val="5BBA0758"/>
    <w:rsid w:val="5BE2B544"/>
    <w:rsid w:val="5C2F98BE"/>
    <w:rsid w:val="5C643739"/>
    <w:rsid w:val="5CA6F2AB"/>
    <w:rsid w:val="5CBA4E01"/>
    <w:rsid w:val="5CD90640"/>
    <w:rsid w:val="5CE32099"/>
    <w:rsid w:val="5D07A4AA"/>
    <w:rsid w:val="5D1EB53B"/>
    <w:rsid w:val="5D34C11A"/>
    <w:rsid w:val="5D356C6F"/>
    <w:rsid w:val="5D555016"/>
    <w:rsid w:val="5D6E2FCD"/>
    <w:rsid w:val="5D94AE43"/>
    <w:rsid w:val="5DA2C802"/>
    <w:rsid w:val="5DCB691F"/>
    <w:rsid w:val="5E2C7B67"/>
    <w:rsid w:val="5E49A29F"/>
    <w:rsid w:val="5E804A3C"/>
    <w:rsid w:val="5E9793FB"/>
    <w:rsid w:val="5EA6B317"/>
    <w:rsid w:val="5F031EA3"/>
    <w:rsid w:val="5F367795"/>
    <w:rsid w:val="5FC73167"/>
    <w:rsid w:val="60237BAA"/>
    <w:rsid w:val="603A4F86"/>
    <w:rsid w:val="608D8AA7"/>
    <w:rsid w:val="60B7514B"/>
    <w:rsid w:val="61806B67"/>
    <w:rsid w:val="61B0C033"/>
    <w:rsid w:val="61DC099C"/>
    <w:rsid w:val="61DDF971"/>
    <w:rsid w:val="6214266A"/>
    <w:rsid w:val="624E83D1"/>
    <w:rsid w:val="62A85A64"/>
    <w:rsid w:val="62B41ACA"/>
    <w:rsid w:val="62C584DB"/>
    <w:rsid w:val="63290C0D"/>
    <w:rsid w:val="6338492E"/>
    <w:rsid w:val="633B1095"/>
    <w:rsid w:val="639E4BEA"/>
    <w:rsid w:val="63BD2AFB"/>
    <w:rsid w:val="63E18D16"/>
    <w:rsid w:val="642EBEF6"/>
    <w:rsid w:val="64556B24"/>
    <w:rsid w:val="647135D9"/>
    <w:rsid w:val="64BF935C"/>
    <w:rsid w:val="64D5E61C"/>
    <w:rsid w:val="65080870"/>
    <w:rsid w:val="6592C0A6"/>
    <w:rsid w:val="6676C5E1"/>
    <w:rsid w:val="668134C7"/>
    <w:rsid w:val="6684FBAC"/>
    <w:rsid w:val="66D261E0"/>
    <w:rsid w:val="66E18005"/>
    <w:rsid w:val="66F6D1A6"/>
    <w:rsid w:val="6730AE75"/>
    <w:rsid w:val="6781ABAE"/>
    <w:rsid w:val="67875D8D"/>
    <w:rsid w:val="67B338C6"/>
    <w:rsid w:val="67BBF70D"/>
    <w:rsid w:val="67CF6653"/>
    <w:rsid w:val="67D4BCC6"/>
    <w:rsid w:val="68082C15"/>
    <w:rsid w:val="681B84B2"/>
    <w:rsid w:val="683AC728"/>
    <w:rsid w:val="68823E40"/>
    <w:rsid w:val="68B1EE6F"/>
    <w:rsid w:val="68BF656D"/>
    <w:rsid w:val="68F218CB"/>
    <w:rsid w:val="68F3588E"/>
    <w:rsid w:val="68FB560E"/>
    <w:rsid w:val="693B3149"/>
    <w:rsid w:val="69D24942"/>
    <w:rsid w:val="6A33BEC4"/>
    <w:rsid w:val="6A4F9820"/>
    <w:rsid w:val="6A6FE50C"/>
    <w:rsid w:val="6AC4ACA8"/>
    <w:rsid w:val="6AE836C5"/>
    <w:rsid w:val="6B23BA54"/>
    <w:rsid w:val="6BAD6D91"/>
    <w:rsid w:val="6BF4BE57"/>
    <w:rsid w:val="6BFBAAC9"/>
    <w:rsid w:val="6C06E6AC"/>
    <w:rsid w:val="6C2BAF43"/>
    <w:rsid w:val="6C37DBB9"/>
    <w:rsid w:val="6C566052"/>
    <w:rsid w:val="6C72F87F"/>
    <w:rsid w:val="6C75BB06"/>
    <w:rsid w:val="6C919C9F"/>
    <w:rsid w:val="6CC79025"/>
    <w:rsid w:val="6CDADD62"/>
    <w:rsid w:val="6D39AA0D"/>
    <w:rsid w:val="6D9823B2"/>
    <w:rsid w:val="6D99F09B"/>
    <w:rsid w:val="6DC6C9B1"/>
    <w:rsid w:val="6DCBEE6C"/>
    <w:rsid w:val="6DE205B9"/>
    <w:rsid w:val="6E2D6D00"/>
    <w:rsid w:val="6E4C2611"/>
    <w:rsid w:val="6E5F1B21"/>
    <w:rsid w:val="6E83227E"/>
    <w:rsid w:val="6EBE1CAC"/>
    <w:rsid w:val="6EDB9044"/>
    <w:rsid w:val="6F09E0E6"/>
    <w:rsid w:val="6F30AAE1"/>
    <w:rsid w:val="6F3B5374"/>
    <w:rsid w:val="6F605F32"/>
    <w:rsid w:val="6FC6E180"/>
    <w:rsid w:val="6FF3A095"/>
    <w:rsid w:val="701A458D"/>
    <w:rsid w:val="7023614B"/>
    <w:rsid w:val="708A732C"/>
    <w:rsid w:val="70A96B76"/>
    <w:rsid w:val="70EDD444"/>
    <w:rsid w:val="7107F2D4"/>
    <w:rsid w:val="71094E7E"/>
    <w:rsid w:val="710DC4A4"/>
    <w:rsid w:val="7149E5F9"/>
    <w:rsid w:val="716CA1F0"/>
    <w:rsid w:val="719BE286"/>
    <w:rsid w:val="71AE390D"/>
    <w:rsid w:val="71B02F07"/>
    <w:rsid w:val="71EF9998"/>
    <w:rsid w:val="71F068D6"/>
    <w:rsid w:val="72474EB7"/>
    <w:rsid w:val="7249C430"/>
    <w:rsid w:val="7263CA87"/>
    <w:rsid w:val="7264F22D"/>
    <w:rsid w:val="726A0B8C"/>
    <w:rsid w:val="72921495"/>
    <w:rsid w:val="729BD5AF"/>
    <w:rsid w:val="72B6BCEE"/>
    <w:rsid w:val="72BE83B6"/>
    <w:rsid w:val="732A15F9"/>
    <w:rsid w:val="734CAD85"/>
    <w:rsid w:val="73924A9E"/>
    <w:rsid w:val="73BC5433"/>
    <w:rsid w:val="73D1D6B2"/>
    <w:rsid w:val="73DA5208"/>
    <w:rsid w:val="73F9A32C"/>
    <w:rsid w:val="74507DA6"/>
    <w:rsid w:val="74BC72C4"/>
    <w:rsid w:val="7526E1D9"/>
    <w:rsid w:val="75523555"/>
    <w:rsid w:val="759444F3"/>
    <w:rsid w:val="759DA092"/>
    <w:rsid w:val="75A2990F"/>
    <w:rsid w:val="75AF2D65"/>
    <w:rsid w:val="75D76A30"/>
    <w:rsid w:val="765FBBE3"/>
    <w:rsid w:val="76682417"/>
    <w:rsid w:val="767681E4"/>
    <w:rsid w:val="76C46C45"/>
    <w:rsid w:val="76F9B4B0"/>
    <w:rsid w:val="77301554"/>
    <w:rsid w:val="77339E2F"/>
    <w:rsid w:val="77555527"/>
    <w:rsid w:val="784C9EDF"/>
    <w:rsid w:val="785DBA82"/>
    <w:rsid w:val="787FFB86"/>
    <w:rsid w:val="789DC92F"/>
    <w:rsid w:val="78DCD545"/>
    <w:rsid w:val="7917A982"/>
    <w:rsid w:val="7933A10D"/>
    <w:rsid w:val="7955826C"/>
    <w:rsid w:val="7976E0A2"/>
    <w:rsid w:val="7977C606"/>
    <w:rsid w:val="79AD0E69"/>
    <w:rsid w:val="79D2D5B2"/>
    <w:rsid w:val="79FE9BB2"/>
    <w:rsid w:val="7A281B29"/>
    <w:rsid w:val="7A52B348"/>
    <w:rsid w:val="7A859CE3"/>
    <w:rsid w:val="7A904884"/>
    <w:rsid w:val="7AD6ED9C"/>
    <w:rsid w:val="7B3E7DB6"/>
    <w:rsid w:val="7B60F2DE"/>
    <w:rsid w:val="7B9A44AE"/>
    <w:rsid w:val="7BAE9028"/>
    <w:rsid w:val="7BBD588E"/>
    <w:rsid w:val="7BC2AFD8"/>
    <w:rsid w:val="7BE1F11E"/>
    <w:rsid w:val="7C092F73"/>
    <w:rsid w:val="7C490AA0"/>
    <w:rsid w:val="7C86A7D3"/>
    <w:rsid w:val="7C963E6B"/>
    <w:rsid w:val="7CF1E260"/>
    <w:rsid w:val="7D4F3243"/>
    <w:rsid w:val="7DB43481"/>
    <w:rsid w:val="7E1D0112"/>
    <w:rsid w:val="7E379E72"/>
    <w:rsid w:val="7E7CFAD7"/>
    <w:rsid w:val="7EDBD0F3"/>
    <w:rsid w:val="7EED0BCA"/>
    <w:rsid w:val="7F16435A"/>
    <w:rsid w:val="7F21FEDC"/>
    <w:rsid w:val="7F23E5DB"/>
    <w:rsid w:val="7F248C93"/>
    <w:rsid w:val="7F2F2FB8"/>
    <w:rsid w:val="7F4595CB"/>
    <w:rsid w:val="7F6537C3"/>
    <w:rsid w:val="7FD3DD38"/>
    <w:rsid w:val="7FDF612B"/>
    <w:rsid w:val="7FEFBD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E84B4B"/>
  <w15:docId w15:val="{ABA800C1-9D43-4093-A2AC-1B21AD20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5C14E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D5682"/>
    <w:rPr>
      <w:b/>
      <w:bCs/>
    </w:rPr>
  </w:style>
  <w:style w:type="paragraph" w:styleId="Revision">
    <w:name w:val="Revision"/>
    <w:hidden/>
    <w:semiHidden/>
    <w:rsid w:val="009D78E1"/>
    <w:rPr>
      <w:rFonts w:ascii="Verdana" w:eastAsia="Arial" w:hAnsi="Verdana" w:cs="Arial"/>
      <w:lang w:val="en-GB" w:eastAsia="en-US"/>
    </w:rPr>
  </w:style>
  <w:style w:type="character" w:customStyle="1" w:styleId="normaltextrun">
    <w:name w:val="normaltextrun"/>
    <w:basedOn w:val="DefaultParagraphFont"/>
    <w:rsid w:val="00F06D4C"/>
  </w:style>
  <w:style w:type="character" w:customStyle="1" w:styleId="eop">
    <w:name w:val="eop"/>
    <w:basedOn w:val="DefaultParagraphFont"/>
    <w:rsid w:val="00F06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ho.int/publications/i/item/9789240036147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ndex.php?lvl=notice_display&amp;id=22088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community.wmo.int/activity-areas/health/Task-Team/TO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9827" TargetMode="External"/><Relationship Id="rId23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ature.com/articles/s41467-020-19546-7%20%C2%A0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F2BAD350D864C86BD0E2A4FF8AD3C" ma:contentTypeVersion="" ma:contentTypeDescription="Create a new document." ma:contentTypeScope="" ma:versionID="7b23d2ea7af2bf066bff97b15c85892d">
  <xsd:schema xmlns:xsd="http://www.w3.org/2001/XMLSchema" xmlns:xs="http://www.w3.org/2001/XMLSchema" xmlns:p="http://schemas.microsoft.com/office/2006/metadata/properties" xmlns:ns2="d6c3514e-81e9-4cc3-b10c-c357a8979ee3" targetNamespace="http://schemas.microsoft.com/office/2006/metadata/properties" ma:root="true" ma:fieldsID="f175393c25218fc77badfad5a227f127" ns2:_="">
    <xsd:import namespace="d6c3514e-81e9-4cc3-b10c-c357a8979ee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3514e-81e9-4cc3-b10c-c357a8979e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6E54E-50E4-4D95-9C3D-4906C96DE80D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046e6366-85ff-48be-8571-68f4b8327a70"/>
    <ds:schemaRef ds:uri="7da536b3-fc21-4eeb-9a13-18ac1b45f461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241209-0689-4BE4-93A4-8AF960BAE5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subject/>
  <dc:creator>RN</dc:creator>
  <cp:keywords/>
  <cp:lastModifiedBy>Yulia Tsarapkina</cp:lastModifiedBy>
  <cp:revision>4</cp:revision>
  <cp:lastPrinted>2022-07-20T20:14:00Z</cp:lastPrinted>
  <dcterms:created xsi:type="dcterms:W3CDTF">2022-10-21T13:09:00Z</dcterms:created>
  <dcterms:modified xsi:type="dcterms:W3CDTF">2022-10-21T14:01:00Z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0x0101000B5F2BAD350D864C86BD0E2A4FF8AD3C</vt:lpwstr>
  </property>
  <property fmtid="{D5CDD505-2E9C-101B-9397-08002B2CF9AE}" pid="3" name="MediaServiceImageTags">
    <vt:lpwstr/>
  </property>
</Properties>
</file>